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3DE4C">
      <w:pPr>
        <w:rPr>
          <w:rFonts w:ascii="仿宋" w:hAnsi="仿宋" w:eastAsia="仿宋" w:cs="仿宋"/>
        </w:rPr>
      </w:pPr>
    </w:p>
    <w:p w14:paraId="2CABDAC5">
      <w:pPr>
        <w:snapToGrid w:val="0"/>
        <w:spacing w:line="120" w:lineRule="atLeast"/>
        <w:ind w:firstLine="0" w:firstLineChars="0"/>
        <w:contextualSpacing/>
        <w:jc w:val="center"/>
        <w:rPr>
          <w:rFonts w:ascii="黑体" w:hAnsi="黑体" w:eastAsia="黑体" w:cs="黑体"/>
          <w:spacing w:val="-10"/>
          <w:kern w:val="28"/>
          <w:sz w:val="48"/>
          <w:szCs w:val="48"/>
        </w:rPr>
      </w:pPr>
    </w:p>
    <w:p w14:paraId="13668A9F">
      <w:pPr>
        <w:snapToGrid w:val="0"/>
        <w:spacing w:line="120" w:lineRule="atLeast"/>
        <w:ind w:firstLine="0" w:firstLineChars="0"/>
        <w:contextualSpacing/>
        <w:jc w:val="center"/>
        <w:outlineLvl w:val="0"/>
        <w:rPr>
          <w:rFonts w:ascii="微软雅黑" w:hAnsi="微软雅黑" w:eastAsia="微软雅黑" w:cs="微软雅黑"/>
          <w:b/>
          <w:bCs/>
          <w:spacing w:val="-10"/>
          <w:kern w:val="28"/>
          <w:sz w:val="48"/>
          <w:szCs w:val="48"/>
        </w:rPr>
      </w:pPr>
      <w:bookmarkStart w:id="0" w:name="_Toc2320"/>
      <w:bookmarkStart w:id="1" w:name="_Toc8316"/>
      <w:bookmarkStart w:id="2" w:name="_Toc29552"/>
      <w:bookmarkStart w:id="3" w:name="_Toc226"/>
      <w:bookmarkStart w:id="4" w:name="_Toc20555"/>
      <w:bookmarkStart w:id="5" w:name="_Toc6085"/>
      <w:bookmarkStart w:id="6" w:name="_Toc30722"/>
      <w:bookmarkStart w:id="7" w:name="_Toc2836"/>
      <w:r>
        <w:rPr>
          <w:rFonts w:hint="eastAsia" w:ascii="微软雅黑" w:hAnsi="微软雅黑" w:eastAsia="微软雅黑" w:cs="微软雅黑"/>
          <w:b/>
          <w:bCs/>
          <w:spacing w:val="-10"/>
          <w:kern w:val="28"/>
          <w:sz w:val="48"/>
          <w:szCs w:val="48"/>
        </w:rPr>
        <w:t>永州市零陵区生态文明建设示范区规划</w:t>
      </w:r>
      <w:bookmarkEnd w:id="0"/>
      <w:bookmarkEnd w:id="1"/>
      <w:bookmarkEnd w:id="2"/>
      <w:bookmarkEnd w:id="3"/>
      <w:bookmarkEnd w:id="4"/>
      <w:bookmarkEnd w:id="5"/>
      <w:bookmarkEnd w:id="6"/>
      <w:bookmarkEnd w:id="7"/>
    </w:p>
    <w:p w14:paraId="11D4EC13">
      <w:pPr>
        <w:snapToGrid w:val="0"/>
        <w:spacing w:line="120" w:lineRule="atLeast"/>
        <w:ind w:firstLine="0" w:firstLineChars="0"/>
        <w:contextualSpacing/>
        <w:jc w:val="center"/>
        <w:rPr>
          <w:rFonts w:ascii="微软雅黑" w:hAnsi="微软雅黑" w:eastAsia="微软雅黑" w:cs="微软雅黑"/>
          <w:b/>
          <w:bCs/>
          <w:spacing w:val="-10"/>
          <w:kern w:val="28"/>
          <w:sz w:val="48"/>
          <w:szCs w:val="48"/>
        </w:rPr>
      </w:pPr>
      <w:r>
        <w:rPr>
          <w:rFonts w:hint="eastAsia" w:ascii="微软雅黑" w:hAnsi="微软雅黑" w:eastAsia="微软雅黑" w:cs="微软雅黑"/>
          <w:b/>
          <w:bCs/>
          <w:spacing w:val="-10"/>
          <w:kern w:val="28"/>
          <w:sz w:val="48"/>
          <w:szCs w:val="48"/>
        </w:rPr>
        <w:t>（2023—2030年）</w:t>
      </w:r>
    </w:p>
    <w:p w14:paraId="1E78C4EB">
      <w:pPr>
        <w:ind w:firstLine="0" w:firstLineChars="0"/>
        <w:jc w:val="center"/>
        <w:rPr>
          <w:rFonts w:ascii="微软雅黑" w:hAnsi="微软雅黑" w:eastAsia="微软雅黑" w:cs="微软雅黑"/>
          <w:b/>
          <w:bCs/>
          <w:spacing w:val="-10"/>
          <w:kern w:val="28"/>
          <w:sz w:val="48"/>
          <w:szCs w:val="48"/>
        </w:rPr>
      </w:pPr>
    </w:p>
    <w:p w14:paraId="2BD7D5CE">
      <w:pPr>
        <w:ind w:firstLine="0" w:firstLineChars="0"/>
        <w:jc w:val="center"/>
        <w:outlineLvl w:val="0"/>
        <w:rPr>
          <w:rFonts w:ascii="微软雅黑" w:hAnsi="微软雅黑" w:eastAsia="微软雅黑" w:cs="微软雅黑"/>
          <w:b/>
          <w:bCs/>
          <w:sz w:val="48"/>
          <w:szCs w:val="48"/>
        </w:rPr>
      </w:pPr>
      <w:bookmarkStart w:id="8" w:name="_Toc14579"/>
      <w:bookmarkStart w:id="9" w:name="_Toc18501"/>
      <w:bookmarkStart w:id="10" w:name="_Toc22823"/>
      <w:bookmarkStart w:id="11" w:name="_Toc19090"/>
      <w:bookmarkStart w:id="12" w:name="_Toc32149"/>
      <w:bookmarkStart w:id="13" w:name="_Toc11236"/>
      <w:bookmarkStart w:id="14" w:name="_Toc8692"/>
      <w:bookmarkStart w:id="15" w:name="_Toc21431"/>
      <w:r>
        <w:rPr>
          <w:rFonts w:hint="eastAsia" w:ascii="微软雅黑" w:hAnsi="微软雅黑" w:eastAsia="微软雅黑" w:cs="微软雅黑"/>
          <w:b/>
          <w:bCs/>
          <w:spacing w:val="-10"/>
          <w:kern w:val="28"/>
          <w:sz w:val="48"/>
          <w:szCs w:val="48"/>
        </w:rPr>
        <w:t>文本</w:t>
      </w:r>
      <w:bookmarkEnd w:id="8"/>
      <w:bookmarkEnd w:id="9"/>
      <w:bookmarkEnd w:id="10"/>
      <w:bookmarkEnd w:id="11"/>
      <w:bookmarkEnd w:id="12"/>
      <w:bookmarkEnd w:id="13"/>
      <w:bookmarkEnd w:id="14"/>
      <w:bookmarkEnd w:id="15"/>
    </w:p>
    <w:p w14:paraId="5ACD6CDE">
      <w:pPr>
        <w:rPr>
          <w:rFonts w:ascii="仿宋" w:hAnsi="仿宋" w:eastAsia="仿宋" w:cs="仿宋"/>
        </w:rPr>
      </w:pPr>
    </w:p>
    <w:p w14:paraId="707C1D8E">
      <w:pPr>
        <w:rPr>
          <w:rFonts w:ascii="仿宋" w:hAnsi="仿宋" w:eastAsia="仿宋" w:cs="仿宋"/>
        </w:rPr>
      </w:pPr>
    </w:p>
    <w:p w14:paraId="7A6DC36D">
      <w:pPr>
        <w:rPr>
          <w:rFonts w:ascii="仿宋" w:hAnsi="仿宋" w:eastAsia="仿宋" w:cs="仿宋"/>
        </w:rPr>
      </w:pPr>
    </w:p>
    <w:p w14:paraId="73A73A97">
      <w:pPr>
        <w:rPr>
          <w:rFonts w:ascii="仿宋" w:hAnsi="仿宋" w:eastAsia="仿宋" w:cs="仿宋"/>
        </w:rPr>
      </w:pPr>
    </w:p>
    <w:p w14:paraId="4449BE88">
      <w:pPr>
        <w:rPr>
          <w:rFonts w:ascii="仿宋" w:hAnsi="仿宋" w:eastAsia="仿宋" w:cs="仿宋"/>
        </w:rPr>
      </w:pPr>
    </w:p>
    <w:p w14:paraId="4C811363">
      <w:pPr>
        <w:ind w:firstLine="0" w:firstLineChars="0"/>
        <w:rPr>
          <w:rFonts w:ascii="仿宋" w:hAnsi="仿宋" w:eastAsia="仿宋" w:cs="仿宋"/>
        </w:rPr>
      </w:pPr>
    </w:p>
    <w:p w14:paraId="7A3B13BB">
      <w:pPr>
        <w:ind w:firstLine="0" w:firstLineChars="0"/>
        <w:rPr>
          <w:rFonts w:ascii="仿宋" w:hAnsi="仿宋" w:eastAsia="仿宋" w:cs="仿宋"/>
        </w:rPr>
      </w:pPr>
    </w:p>
    <w:p w14:paraId="39072AA2">
      <w:pPr>
        <w:ind w:firstLine="0" w:firstLineChars="0"/>
        <w:jc w:val="center"/>
        <w:outlineLvl w:val="0"/>
        <w:rPr>
          <w:rFonts w:ascii="微软雅黑" w:hAnsi="微软雅黑" w:eastAsia="微软雅黑" w:cs="微软雅黑"/>
          <w:sz w:val="36"/>
          <w:szCs w:val="36"/>
        </w:rPr>
      </w:pPr>
      <w:bookmarkStart w:id="16" w:name="_Toc22185"/>
      <w:bookmarkStart w:id="17" w:name="_Toc25545"/>
      <w:bookmarkStart w:id="18" w:name="_Toc32396"/>
      <w:bookmarkStart w:id="19" w:name="_Toc29771"/>
      <w:bookmarkStart w:id="20" w:name="_Toc29830"/>
      <w:bookmarkStart w:id="21" w:name="_Toc23347"/>
      <w:bookmarkStart w:id="22" w:name="_Toc29949"/>
      <w:bookmarkStart w:id="23" w:name="_Toc29331"/>
      <w:r>
        <w:rPr>
          <w:rFonts w:hint="eastAsia" w:ascii="微软雅黑" w:hAnsi="微软雅黑" w:eastAsia="微软雅黑" w:cs="微软雅黑"/>
          <w:sz w:val="36"/>
          <w:szCs w:val="36"/>
        </w:rPr>
        <w:t>永州市零陵区人民政府</w:t>
      </w:r>
      <w:bookmarkEnd w:id="16"/>
      <w:bookmarkEnd w:id="17"/>
      <w:bookmarkEnd w:id="18"/>
      <w:bookmarkEnd w:id="19"/>
      <w:bookmarkEnd w:id="20"/>
      <w:bookmarkEnd w:id="21"/>
      <w:bookmarkEnd w:id="22"/>
      <w:bookmarkEnd w:id="23"/>
    </w:p>
    <w:p w14:paraId="394A6624">
      <w:pPr>
        <w:spacing w:line="240" w:lineRule="auto"/>
        <w:ind w:firstLine="0" w:firstLineChars="0"/>
        <w:jc w:val="center"/>
        <w:rPr>
          <w:rFonts w:ascii="微软雅黑" w:hAnsi="微软雅黑" w:eastAsia="微软雅黑" w:cs="微软雅黑"/>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titlePg/>
          <w:docGrid w:type="lines" w:linePitch="381" w:charSpace="0"/>
        </w:sectPr>
      </w:pPr>
      <w:bookmarkStart w:id="24" w:name="_Hlk165233185"/>
      <w:r>
        <w:rPr>
          <w:rFonts w:hint="eastAsia" w:ascii="微软雅黑" w:hAnsi="微软雅黑" w:eastAsia="微软雅黑" w:cs="微软雅黑"/>
          <w:sz w:val="36"/>
          <w:szCs w:val="36"/>
        </w:rPr>
        <w:t>二〇二四年五月</w:t>
      </w:r>
      <w:bookmarkEnd w:id="24"/>
    </w:p>
    <w:sdt>
      <w:sdtPr>
        <w:rPr>
          <w:rFonts w:ascii="宋体" w:hAnsi="宋体" w:eastAsia="宋体" w:cstheme="minorBidi"/>
          <w:kern w:val="2"/>
          <w:sz w:val="21"/>
          <w:szCs w:val="28"/>
          <w:lang w:val="en-US" w:eastAsia="zh-CN" w:bidi="ar-SA"/>
          <w14:ligatures w14:val="standardContextual"/>
        </w:rPr>
        <w:id w:val="147460323"/>
        <w15:color w:val="DBDBDB"/>
        <w:docPartObj>
          <w:docPartGallery w:val="Table of Contents"/>
          <w:docPartUnique/>
        </w:docPartObj>
      </w:sdtPr>
      <w:sdtEndPr>
        <w:rPr>
          <w:rFonts w:ascii="宋体" w:hAnsi="宋体" w:eastAsia="宋体" w:cstheme="minorBidi"/>
          <w:kern w:val="2"/>
          <w:sz w:val="28"/>
          <w:szCs w:val="28"/>
          <w:lang w:val="en-US" w:eastAsia="zh-CN" w:bidi="ar-SA"/>
          <w14:ligatures w14:val="standardContextual"/>
        </w:rPr>
      </w:sdtEndPr>
      <w:sdtContent>
        <w:p w14:paraId="04719041">
          <w:pPr>
            <w:spacing w:before="0" w:beforeLines="0" w:after="0" w:afterLines="0" w:line="240" w:lineRule="auto"/>
            <w:ind w:left="0" w:leftChars="0" w:right="0" w:rightChars="0" w:firstLine="0" w:firstLineChars="0"/>
            <w:jc w:val="center"/>
            <w:rPr>
              <w:b/>
              <w:bCs/>
              <w:sz w:val="32"/>
              <w:szCs w:val="32"/>
            </w:rPr>
          </w:pPr>
          <w:bookmarkStart w:id="25" w:name="_Toc21485"/>
          <w:bookmarkStart w:id="26" w:name="_Toc19187"/>
          <w:bookmarkStart w:id="27" w:name="_Toc7004"/>
          <w:bookmarkStart w:id="28" w:name="_Toc31733"/>
          <w:bookmarkStart w:id="29" w:name="_Toc3709"/>
          <w:r>
            <w:rPr>
              <w:rFonts w:ascii="宋体" w:hAnsi="宋体" w:eastAsia="宋体"/>
              <w:b/>
              <w:bCs/>
              <w:sz w:val="32"/>
              <w:szCs w:val="32"/>
            </w:rPr>
            <w:t>目录</w:t>
          </w:r>
        </w:p>
        <w:p w14:paraId="15F737A2">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TOC \o "1-1" \h \u </w:instrText>
          </w:r>
          <w:r>
            <w:rPr>
              <w:b w:val="0"/>
              <w:bCs w:val="0"/>
              <w:sz w:val="24"/>
              <w:szCs w:val="24"/>
            </w:rPr>
            <w:fldChar w:fldCharType="separate"/>
          </w:r>
          <w:r>
            <w:rPr>
              <w:b w:val="0"/>
              <w:bCs w:val="0"/>
              <w:sz w:val="24"/>
              <w:szCs w:val="24"/>
            </w:rPr>
            <w:fldChar w:fldCharType="begin"/>
          </w:r>
          <w:r>
            <w:rPr>
              <w:b w:val="0"/>
              <w:bCs w:val="0"/>
              <w:sz w:val="24"/>
              <w:szCs w:val="24"/>
            </w:rPr>
            <w:instrText xml:space="preserve"> HYPERLINK \l _Toc11567 </w:instrText>
          </w:r>
          <w:r>
            <w:rPr>
              <w:b w:val="0"/>
              <w:bCs w:val="0"/>
              <w:sz w:val="24"/>
              <w:szCs w:val="24"/>
            </w:rPr>
            <w:fldChar w:fldCharType="separate"/>
          </w:r>
          <w:r>
            <w:rPr>
              <w:rFonts w:hint="eastAsia" w:ascii="黑体" w:hAnsi="黑体" w:eastAsia="黑体" w:cs="黑体"/>
              <w:b w:val="0"/>
              <w:bCs w:val="0"/>
              <w:sz w:val="24"/>
              <w:szCs w:val="24"/>
            </w:rPr>
            <w:t>第一章 工作基础与形势分析</w:t>
          </w:r>
          <w:r>
            <w:rPr>
              <w:b w:val="0"/>
              <w:bCs w:val="0"/>
              <w:sz w:val="24"/>
              <w:szCs w:val="24"/>
            </w:rPr>
            <w:tab/>
          </w:r>
          <w:r>
            <w:rPr>
              <w:b w:val="0"/>
              <w:bCs w:val="0"/>
              <w:sz w:val="24"/>
              <w:szCs w:val="24"/>
            </w:rPr>
            <w:fldChar w:fldCharType="begin"/>
          </w:r>
          <w:r>
            <w:rPr>
              <w:b w:val="0"/>
              <w:bCs w:val="0"/>
              <w:sz w:val="24"/>
              <w:szCs w:val="24"/>
            </w:rPr>
            <w:instrText xml:space="preserve"> PAGEREF _Toc11567 \h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14:paraId="5EE5A888">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_Toc29874 </w:instrText>
          </w:r>
          <w:r>
            <w:rPr>
              <w:b w:val="0"/>
              <w:bCs w:val="0"/>
              <w:sz w:val="24"/>
              <w:szCs w:val="24"/>
            </w:rPr>
            <w:fldChar w:fldCharType="separate"/>
          </w:r>
          <w:r>
            <w:rPr>
              <w:rFonts w:hint="eastAsia" w:ascii="仿宋" w:hAnsi="仿宋" w:eastAsia="仿宋" w:cs="仿宋"/>
              <w:b w:val="0"/>
              <w:bCs w:val="0"/>
              <w:sz w:val="24"/>
              <w:szCs w:val="24"/>
            </w:rPr>
            <w:t>第一节 建设基础</w:t>
          </w:r>
          <w:r>
            <w:rPr>
              <w:b w:val="0"/>
              <w:bCs w:val="0"/>
              <w:sz w:val="24"/>
              <w:szCs w:val="24"/>
            </w:rPr>
            <w:tab/>
          </w:r>
          <w:r>
            <w:rPr>
              <w:b w:val="0"/>
              <w:bCs w:val="0"/>
              <w:sz w:val="24"/>
              <w:szCs w:val="24"/>
            </w:rPr>
            <w:fldChar w:fldCharType="begin"/>
          </w:r>
          <w:r>
            <w:rPr>
              <w:b w:val="0"/>
              <w:bCs w:val="0"/>
              <w:sz w:val="24"/>
              <w:szCs w:val="24"/>
            </w:rPr>
            <w:instrText xml:space="preserve"> PAGEREF _Toc29874 \h </w:instrText>
          </w:r>
          <w:r>
            <w:rPr>
              <w:b w:val="0"/>
              <w:bCs w:val="0"/>
              <w:sz w:val="24"/>
              <w:szCs w:val="24"/>
            </w:rPr>
            <w:fldChar w:fldCharType="separate"/>
          </w:r>
          <w:r>
            <w:rPr>
              <w:b w:val="0"/>
              <w:bCs w:val="0"/>
              <w:sz w:val="24"/>
              <w:szCs w:val="24"/>
            </w:rPr>
            <w:t>1</w:t>
          </w:r>
          <w:r>
            <w:rPr>
              <w:b w:val="0"/>
              <w:bCs w:val="0"/>
              <w:sz w:val="24"/>
              <w:szCs w:val="24"/>
            </w:rPr>
            <w:fldChar w:fldCharType="end"/>
          </w:r>
          <w:r>
            <w:rPr>
              <w:b w:val="0"/>
              <w:bCs w:val="0"/>
              <w:sz w:val="24"/>
              <w:szCs w:val="24"/>
            </w:rPr>
            <w:fldChar w:fldCharType="end"/>
          </w:r>
        </w:p>
        <w:p w14:paraId="01FA1F12">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_Toc17367 </w:instrText>
          </w:r>
          <w:r>
            <w:rPr>
              <w:b w:val="0"/>
              <w:bCs w:val="0"/>
              <w:sz w:val="24"/>
              <w:szCs w:val="24"/>
            </w:rPr>
            <w:fldChar w:fldCharType="separate"/>
          </w:r>
          <w:r>
            <w:rPr>
              <w:rFonts w:hint="eastAsia" w:ascii="仿宋" w:hAnsi="仿宋" w:eastAsia="仿宋" w:cs="仿宋"/>
              <w:b w:val="0"/>
              <w:bCs w:val="0"/>
              <w:sz w:val="24"/>
              <w:szCs w:val="24"/>
            </w:rPr>
            <w:t>第二节 存在问题与机遇挑战</w:t>
          </w:r>
          <w:r>
            <w:rPr>
              <w:b w:val="0"/>
              <w:bCs w:val="0"/>
              <w:sz w:val="24"/>
              <w:szCs w:val="24"/>
            </w:rPr>
            <w:tab/>
          </w:r>
          <w:r>
            <w:rPr>
              <w:b w:val="0"/>
              <w:bCs w:val="0"/>
              <w:sz w:val="24"/>
              <w:szCs w:val="24"/>
            </w:rPr>
            <w:fldChar w:fldCharType="begin"/>
          </w:r>
          <w:r>
            <w:rPr>
              <w:b w:val="0"/>
              <w:bCs w:val="0"/>
              <w:sz w:val="24"/>
              <w:szCs w:val="24"/>
            </w:rPr>
            <w:instrText xml:space="preserve"> PAGEREF _Toc17367 \h </w:instrText>
          </w:r>
          <w:r>
            <w:rPr>
              <w:b w:val="0"/>
              <w:bCs w:val="0"/>
              <w:sz w:val="24"/>
              <w:szCs w:val="24"/>
            </w:rPr>
            <w:fldChar w:fldCharType="separate"/>
          </w:r>
          <w:r>
            <w:rPr>
              <w:b w:val="0"/>
              <w:bCs w:val="0"/>
              <w:sz w:val="24"/>
              <w:szCs w:val="24"/>
            </w:rPr>
            <w:t>7</w:t>
          </w:r>
          <w:r>
            <w:rPr>
              <w:b w:val="0"/>
              <w:bCs w:val="0"/>
              <w:sz w:val="24"/>
              <w:szCs w:val="24"/>
            </w:rPr>
            <w:fldChar w:fldCharType="end"/>
          </w:r>
          <w:r>
            <w:rPr>
              <w:b w:val="0"/>
              <w:bCs w:val="0"/>
              <w:sz w:val="24"/>
              <w:szCs w:val="24"/>
            </w:rPr>
            <w:fldChar w:fldCharType="end"/>
          </w:r>
        </w:p>
        <w:p w14:paraId="50D8CFC3">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_Toc28939 </w:instrText>
          </w:r>
          <w:r>
            <w:rPr>
              <w:b w:val="0"/>
              <w:bCs w:val="0"/>
              <w:sz w:val="24"/>
              <w:szCs w:val="24"/>
            </w:rPr>
            <w:fldChar w:fldCharType="separate"/>
          </w:r>
          <w:r>
            <w:rPr>
              <w:rFonts w:hint="eastAsia" w:ascii="黑体" w:hAnsi="黑体" w:eastAsia="黑体" w:cs="黑体"/>
              <w:b w:val="0"/>
              <w:bCs w:val="0"/>
              <w:sz w:val="24"/>
              <w:szCs w:val="24"/>
            </w:rPr>
            <w:t>第二章 规划总则</w:t>
          </w:r>
          <w:r>
            <w:rPr>
              <w:b w:val="0"/>
              <w:bCs w:val="0"/>
              <w:sz w:val="24"/>
              <w:szCs w:val="24"/>
            </w:rPr>
            <w:tab/>
          </w:r>
          <w:r>
            <w:rPr>
              <w:b w:val="0"/>
              <w:bCs w:val="0"/>
              <w:sz w:val="24"/>
              <w:szCs w:val="24"/>
            </w:rPr>
            <w:fldChar w:fldCharType="begin"/>
          </w:r>
          <w:r>
            <w:rPr>
              <w:b w:val="0"/>
              <w:bCs w:val="0"/>
              <w:sz w:val="24"/>
              <w:szCs w:val="24"/>
            </w:rPr>
            <w:instrText xml:space="preserve"> PAGEREF _Toc28939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0CB511E0">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_Toc13944 </w:instrText>
          </w:r>
          <w:r>
            <w:rPr>
              <w:b w:val="0"/>
              <w:bCs w:val="0"/>
              <w:sz w:val="24"/>
              <w:szCs w:val="24"/>
            </w:rPr>
            <w:fldChar w:fldCharType="separate"/>
          </w:r>
          <w:r>
            <w:rPr>
              <w:rFonts w:hint="eastAsia" w:ascii="仿宋" w:hAnsi="仿宋" w:eastAsia="仿宋" w:cs="仿宋"/>
              <w:b w:val="0"/>
              <w:bCs w:val="0"/>
              <w:sz w:val="24"/>
              <w:szCs w:val="24"/>
            </w:rPr>
            <w:t>第一节 指导思想</w:t>
          </w:r>
          <w:r>
            <w:rPr>
              <w:b w:val="0"/>
              <w:bCs w:val="0"/>
              <w:sz w:val="24"/>
              <w:szCs w:val="24"/>
            </w:rPr>
            <w:tab/>
          </w:r>
          <w:r>
            <w:rPr>
              <w:b w:val="0"/>
              <w:bCs w:val="0"/>
              <w:sz w:val="24"/>
              <w:szCs w:val="24"/>
            </w:rPr>
            <w:fldChar w:fldCharType="begin"/>
          </w:r>
          <w:r>
            <w:rPr>
              <w:b w:val="0"/>
              <w:bCs w:val="0"/>
              <w:sz w:val="24"/>
              <w:szCs w:val="24"/>
            </w:rPr>
            <w:instrText xml:space="preserve"> PAGEREF _Toc13944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3EDF2DB0">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_Toc26694 </w:instrText>
          </w:r>
          <w:r>
            <w:rPr>
              <w:b w:val="0"/>
              <w:bCs w:val="0"/>
              <w:sz w:val="24"/>
              <w:szCs w:val="24"/>
            </w:rPr>
            <w:fldChar w:fldCharType="separate"/>
          </w:r>
          <w:r>
            <w:rPr>
              <w:rFonts w:hint="eastAsia" w:ascii="仿宋" w:hAnsi="仿宋" w:eastAsia="仿宋" w:cs="仿宋"/>
              <w:b w:val="0"/>
              <w:bCs w:val="0"/>
              <w:sz w:val="24"/>
              <w:szCs w:val="24"/>
            </w:rPr>
            <w:t>第二节 规划原则</w:t>
          </w:r>
          <w:r>
            <w:rPr>
              <w:b w:val="0"/>
              <w:bCs w:val="0"/>
              <w:sz w:val="24"/>
              <w:szCs w:val="24"/>
            </w:rPr>
            <w:tab/>
          </w:r>
          <w:r>
            <w:rPr>
              <w:b w:val="0"/>
              <w:bCs w:val="0"/>
              <w:sz w:val="24"/>
              <w:szCs w:val="24"/>
            </w:rPr>
            <w:fldChar w:fldCharType="begin"/>
          </w:r>
          <w:r>
            <w:rPr>
              <w:b w:val="0"/>
              <w:bCs w:val="0"/>
              <w:sz w:val="24"/>
              <w:szCs w:val="24"/>
            </w:rPr>
            <w:instrText xml:space="preserve"> PAGEREF _Toc26694 \h </w:instrText>
          </w:r>
          <w:r>
            <w:rPr>
              <w:b w:val="0"/>
              <w:bCs w:val="0"/>
              <w:sz w:val="24"/>
              <w:szCs w:val="24"/>
            </w:rPr>
            <w:fldChar w:fldCharType="separate"/>
          </w:r>
          <w:r>
            <w:rPr>
              <w:b w:val="0"/>
              <w:bCs w:val="0"/>
              <w:sz w:val="24"/>
              <w:szCs w:val="24"/>
            </w:rPr>
            <w:t>10</w:t>
          </w:r>
          <w:r>
            <w:rPr>
              <w:b w:val="0"/>
              <w:bCs w:val="0"/>
              <w:sz w:val="24"/>
              <w:szCs w:val="24"/>
            </w:rPr>
            <w:fldChar w:fldCharType="end"/>
          </w:r>
          <w:r>
            <w:rPr>
              <w:b w:val="0"/>
              <w:bCs w:val="0"/>
              <w:sz w:val="24"/>
              <w:szCs w:val="24"/>
            </w:rPr>
            <w:fldChar w:fldCharType="end"/>
          </w:r>
        </w:p>
        <w:p w14:paraId="5445C229">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_Toc20745 </w:instrText>
          </w:r>
          <w:r>
            <w:rPr>
              <w:b w:val="0"/>
              <w:bCs w:val="0"/>
              <w:sz w:val="24"/>
              <w:szCs w:val="24"/>
            </w:rPr>
            <w:fldChar w:fldCharType="separate"/>
          </w:r>
          <w:r>
            <w:rPr>
              <w:rFonts w:hint="eastAsia" w:ascii="仿宋" w:hAnsi="仿宋" w:eastAsia="仿宋" w:cs="仿宋"/>
              <w:b w:val="0"/>
              <w:bCs w:val="0"/>
              <w:sz w:val="24"/>
              <w:szCs w:val="24"/>
            </w:rPr>
            <w:t>第三节 规划范围和期限</w:t>
          </w:r>
          <w:r>
            <w:rPr>
              <w:b w:val="0"/>
              <w:bCs w:val="0"/>
              <w:sz w:val="24"/>
              <w:szCs w:val="24"/>
            </w:rPr>
            <w:tab/>
          </w:r>
          <w:r>
            <w:rPr>
              <w:b w:val="0"/>
              <w:bCs w:val="0"/>
              <w:sz w:val="24"/>
              <w:szCs w:val="24"/>
            </w:rPr>
            <w:fldChar w:fldCharType="begin"/>
          </w:r>
          <w:r>
            <w:rPr>
              <w:b w:val="0"/>
              <w:bCs w:val="0"/>
              <w:sz w:val="24"/>
              <w:szCs w:val="24"/>
            </w:rPr>
            <w:instrText xml:space="preserve"> PAGEREF _Toc20745 \h </w:instrText>
          </w:r>
          <w:r>
            <w:rPr>
              <w:b w:val="0"/>
              <w:bCs w:val="0"/>
              <w:sz w:val="24"/>
              <w:szCs w:val="24"/>
            </w:rPr>
            <w:fldChar w:fldCharType="separate"/>
          </w:r>
          <w:r>
            <w:rPr>
              <w:b w:val="0"/>
              <w:bCs w:val="0"/>
              <w:sz w:val="24"/>
              <w:szCs w:val="24"/>
            </w:rPr>
            <w:t>11</w:t>
          </w:r>
          <w:r>
            <w:rPr>
              <w:b w:val="0"/>
              <w:bCs w:val="0"/>
              <w:sz w:val="24"/>
              <w:szCs w:val="24"/>
            </w:rPr>
            <w:fldChar w:fldCharType="end"/>
          </w:r>
          <w:r>
            <w:rPr>
              <w:b w:val="0"/>
              <w:bCs w:val="0"/>
              <w:sz w:val="24"/>
              <w:szCs w:val="24"/>
            </w:rPr>
            <w:fldChar w:fldCharType="end"/>
          </w:r>
        </w:p>
        <w:p w14:paraId="5E7CA374">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_Toc20201 </w:instrText>
          </w:r>
          <w:r>
            <w:rPr>
              <w:b w:val="0"/>
              <w:bCs w:val="0"/>
              <w:sz w:val="24"/>
              <w:szCs w:val="24"/>
            </w:rPr>
            <w:fldChar w:fldCharType="separate"/>
          </w:r>
          <w:r>
            <w:rPr>
              <w:rFonts w:hint="eastAsia" w:ascii="仿宋" w:hAnsi="仿宋" w:eastAsia="仿宋" w:cs="仿宋"/>
              <w:b w:val="0"/>
              <w:bCs w:val="0"/>
              <w:sz w:val="24"/>
              <w:szCs w:val="24"/>
            </w:rPr>
            <w:t>第四节 规划目标</w:t>
          </w:r>
          <w:r>
            <w:rPr>
              <w:b w:val="0"/>
              <w:bCs w:val="0"/>
              <w:sz w:val="24"/>
              <w:szCs w:val="24"/>
            </w:rPr>
            <w:tab/>
          </w:r>
          <w:r>
            <w:rPr>
              <w:b w:val="0"/>
              <w:bCs w:val="0"/>
              <w:sz w:val="24"/>
              <w:szCs w:val="24"/>
            </w:rPr>
            <w:fldChar w:fldCharType="begin"/>
          </w:r>
          <w:r>
            <w:rPr>
              <w:b w:val="0"/>
              <w:bCs w:val="0"/>
              <w:sz w:val="24"/>
              <w:szCs w:val="24"/>
            </w:rPr>
            <w:instrText xml:space="preserve"> PAGEREF _Toc20201 \h </w:instrText>
          </w:r>
          <w:r>
            <w:rPr>
              <w:b w:val="0"/>
              <w:bCs w:val="0"/>
              <w:sz w:val="24"/>
              <w:szCs w:val="24"/>
            </w:rPr>
            <w:fldChar w:fldCharType="separate"/>
          </w:r>
          <w:r>
            <w:rPr>
              <w:b w:val="0"/>
              <w:bCs w:val="0"/>
              <w:sz w:val="24"/>
              <w:szCs w:val="24"/>
            </w:rPr>
            <w:t>12</w:t>
          </w:r>
          <w:r>
            <w:rPr>
              <w:b w:val="0"/>
              <w:bCs w:val="0"/>
              <w:sz w:val="24"/>
              <w:szCs w:val="24"/>
            </w:rPr>
            <w:fldChar w:fldCharType="end"/>
          </w:r>
          <w:r>
            <w:rPr>
              <w:b w:val="0"/>
              <w:bCs w:val="0"/>
              <w:sz w:val="24"/>
              <w:szCs w:val="24"/>
            </w:rPr>
            <w:fldChar w:fldCharType="end"/>
          </w:r>
        </w:p>
        <w:p w14:paraId="51B2064A">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_Toc21694 </w:instrText>
          </w:r>
          <w:r>
            <w:rPr>
              <w:b w:val="0"/>
              <w:bCs w:val="0"/>
              <w:sz w:val="24"/>
              <w:szCs w:val="24"/>
            </w:rPr>
            <w:fldChar w:fldCharType="separate"/>
          </w:r>
          <w:r>
            <w:rPr>
              <w:rFonts w:hint="eastAsia" w:ascii="仿宋" w:hAnsi="仿宋" w:eastAsia="仿宋" w:cs="仿宋"/>
              <w:b w:val="0"/>
              <w:bCs w:val="0"/>
              <w:sz w:val="24"/>
              <w:szCs w:val="24"/>
            </w:rPr>
            <w:t>第五节 建设指标</w:t>
          </w:r>
          <w:r>
            <w:rPr>
              <w:b w:val="0"/>
              <w:bCs w:val="0"/>
              <w:sz w:val="24"/>
              <w:szCs w:val="24"/>
            </w:rPr>
            <w:tab/>
          </w:r>
          <w:r>
            <w:rPr>
              <w:b w:val="0"/>
              <w:bCs w:val="0"/>
              <w:sz w:val="24"/>
              <w:szCs w:val="24"/>
            </w:rPr>
            <w:fldChar w:fldCharType="begin"/>
          </w:r>
          <w:r>
            <w:rPr>
              <w:b w:val="0"/>
              <w:bCs w:val="0"/>
              <w:sz w:val="24"/>
              <w:szCs w:val="24"/>
            </w:rPr>
            <w:instrText xml:space="preserve"> PAGEREF _Toc21694 \h </w:instrText>
          </w:r>
          <w:r>
            <w:rPr>
              <w:b w:val="0"/>
              <w:bCs w:val="0"/>
              <w:sz w:val="24"/>
              <w:szCs w:val="24"/>
            </w:rPr>
            <w:fldChar w:fldCharType="separate"/>
          </w:r>
          <w:r>
            <w:rPr>
              <w:b w:val="0"/>
              <w:bCs w:val="0"/>
              <w:sz w:val="24"/>
              <w:szCs w:val="24"/>
            </w:rPr>
            <w:t>13</w:t>
          </w:r>
          <w:r>
            <w:rPr>
              <w:b w:val="0"/>
              <w:bCs w:val="0"/>
              <w:sz w:val="24"/>
              <w:szCs w:val="24"/>
            </w:rPr>
            <w:fldChar w:fldCharType="end"/>
          </w:r>
          <w:r>
            <w:rPr>
              <w:b w:val="0"/>
              <w:bCs w:val="0"/>
              <w:sz w:val="24"/>
              <w:szCs w:val="24"/>
            </w:rPr>
            <w:fldChar w:fldCharType="end"/>
          </w:r>
        </w:p>
        <w:p w14:paraId="1221E64C">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_Toc3347 </w:instrText>
          </w:r>
          <w:r>
            <w:rPr>
              <w:b w:val="0"/>
              <w:bCs w:val="0"/>
              <w:sz w:val="24"/>
              <w:szCs w:val="24"/>
            </w:rPr>
            <w:fldChar w:fldCharType="separate"/>
          </w:r>
          <w:r>
            <w:rPr>
              <w:rFonts w:hint="eastAsia" w:ascii="黑体" w:hAnsi="黑体" w:eastAsia="黑体" w:cs="黑体"/>
              <w:b w:val="0"/>
              <w:bCs w:val="0"/>
              <w:sz w:val="24"/>
              <w:szCs w:val="24"/>
            </w:rPr>
            <w:t>第三章 规划任务与措施</w:t>
          </w:r>
          <w:r>
            <w:rPr>
              <w:b w:val="0"/>
              <w:bCs w:val="0"/>
              <w:sz w:val="24"/>
              <w:szCs w:val="24"/>
            </w:rPr>
            <w:tab/>
          </w:r>
          <w:r>
            <w:rPr>
              <w:b w:val="0"/>
              <w:bCs w:val="0"/>
              <w:sz w:val="24"/>
              <w:szCs w:val="24"/>
            </w:rPr>
            <w:fldChar w:fldCharType="begin"/>
          </w:r>
          <w:r>
            <w:rPr>
              <w:b w:val="0"/>
              <w:bCs w:val="0"/>
              <w:sz w:val="24"/>
              <w:szCs w:val="24"/>
            </w:rPr>
            <w:instrText xml:space="preserve"> PAGEREF _Toc3347 \h </w:instrText>
          </w:r>
          <w:r>
            <w:rPr>
              <w:b w:val="0"/>
              <w:bCs w:val="0"/>
              <w:sz w:val="24"/>
              <w:szCs w:val="24"/>
            </w:rPr>
            <w:fldChar w:fldCharType="separate"/>
          </w:r>
          <w:r>
            <w:rPr>
              <w:b w:val="0"/>
              <w:bCs w:val="0"/>
              <w:sz w:val="24"/>
              <w:szCs w:val="24"/>
            </w:rPr>
            <w:t>20</w:t>
          </w:r>
          <w:r>
            <w:rPr>
              <w:b w:val="0"/>
              <w:bCs w:val="0"/>
              <w:sz w:val="24"/>
              <w:szCs w:val="24"/>
            </w:rPr>
            <w:fldChar w:fldCharType="end"/>
          </w:r>
          <w:r>
            <w:rPr>
              <w:b w:val="0"/>
              <w:bCs w:val="0"/>
              <w:sz w:val="24"/>
              <w:szCs w:val="24"/>
            </w:rPr>
            <w:fldChar w:fldCharType="end"/>
          </w:r>
        </w:p>
        <w:p w14:paraId="04A69BD2">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_Toc28171 </w:instrText>
          </w:r>
          <w:r>
            <w:rPr>
              <w:b w:val="0"/>
              <w:bCs w:val="0"/>
              <w:sz w:val="24"/>
              <w:szCs w:val="24"/>
            </w:rPr>
            <w:fldChar w:fldCharType="separate"/>
          </w:r>
          <w:r>
            <w:rPr>
              <w:rFonts w:hint="eastAsia" w:ascii="仿宋" w:hAnsi="仿宋" w:eastAsia="仿宋" w:cs="仿宋"/>
              <w:b w:val="0"/>
              <w:bCs w:val="0"/>
              <w:sz w:val="24"/>
              <w:szCs w:val="24"/>
            </w:rPr>
            <w:t>第一节 健全生态环境保护制度</w:t>
          </w:r>
          <w:r>
            <w:rPr>
              <w:b w:val="0"/>
              <w:bCs w:val="0"/>
              <w:sz w:val="24"/>
              <w:szCs w:val="24"/>
            </w:rPr>
            <w:tab/>
          </w:r>
          <w:r>
            <w:rPr>
              <w:b w:val="0"/>
              <w:bCs w:val="0"/>
              <w:sz w:val="24"/>
              <w:szCs w:val="24"/>
            </w:rPr>
            <w:fldChar w:fldCharType="begin"/>
          </w:r>
          <w:r>
            <w:rPr>
              <w:b w:val="0"/>
              <w:bCs w:val="0"/>
              <w:sz w:val="24"/>
              <w:szCs w:val="24"/>
            </w:rPr>
            <w:instrText xml:space="preserve"> PAGEREF _Toc28171 \h </w:instrText>
          </w:r>
          <w:r>
            <w:rPr>
              <w:b w:val="0"/>
              <w:bCs w:val="0"/>
              <w:sz w:val="24"/>
              <w:szCs w:val="24"/>
            </w:rPr>
            <w:fldChar w:fldCharType="separate"/>
          </w:r>
          <w:r>
            <w:rPr>
              <w:b w:val="0"/>
              <w:bCs w:val="0"/>
              <w:sz w:val="24"/>
              <w:szCs w:val="24"/>
            </w:rPr>
            <w:t>20</w:t>
          </w:r>
          <w:r>
            <w:rPr>
              <w:b w:val="0"/>
              <w:bCs w:val="0"/>
              <w:sz w:val="24"/>
              <w:szCs w:val="24"/>
            </w:rPr>
            <w:fldChar w:fldCharType="end"/>
          </w:r>
          <w:r>
            <w:rPr>
              <w:b w:val="0"/>
              <w:bCs w:val="0"/>
              <w:sz w:val="24"/>
              <w:szCs w:val="24"/>
            </w:rPr>
            <w:fldChar w:fldCharType="end"/>
          </w:r>
        </w:p>
        <w:p w14:paraId="4CECC571">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_Toc14062 </w:instrText>
          </w:r>
          <w:r>
            <w:rPr>
              <w:b w:val="0"/>
              <w:bCs w:val="0"/>
              <w:sz w:val="24"/>
              <w:szCs w:val="24"/>
            </w:rPr>
            <w:fldChar w:fldCharType="separate"/>
          </w:r>
          <w:r>
            <w:rPr>
              <w:rFonts w:hint="eastAsia" w:ascii="仿宋" w:hAnsi="仿宋" w:eastAsia="仿宋" w:cs="仿宋"/>
              <w:b w:val="0"/>
              <w:bCs w:val="0"/>
              <w:sz w:val="24"/>
              <w:szCs w:val="24"/>
            </w:rPr>
            <w:t>第二节 完善资源高效利用制度</w:t>
          </w:r>
          <w:r>
            <w:rPr>
              <w:b w:val="0"/>
              <w:bCs w:val="0"/>
              <w:sz w:val="24"/>
              <w:szCs w:val="24"/>
            </w:rPr>
            <w:tab/>
          </w:r>
          <w:r>
            <w:rPr>
              <w:b w:val="0"/>
              <w:bCs w:val="0"/>
              <w:sz w:val="24"/>
              <w:szCs w:val="24"/>
            </w:rPr>
            <w:fldChar w:fldCharType="begin"/>
          </w:r>
          <w:r>
            <w:rPr>
              <w:b w:val="0"/>
              <w:bCs w:val="0"/>
              <w:sz w:val="24"/>
              <w:szCs w:val="24"/>
            </w:rPr>
            <w:instrText xml:space="preserve"> PAGEREF _Toc14062 \h </w:instrText>
          </w:r>
          <w:r>
            <w:rPr>
              <w:b w:val="0"/>
              <w:bCs w:val="0"/>
              <w:sz w:val="24"/>
              <w:szCs w:val="24"/>
            </w:rPr>
            <w:fldChar w:fldCharType="separate"/>
          </w:r>
          <w:r>
            <w:rPr>
              <w:b w:val="0"/>
              <w:bCs w:val="0"/>
              <w:sz w:val="24"/>
              <w:szCs w:val="24"/>
            </w:rPr>
            <w:t>21</w:t>
          </w:r>
          <w:r>
            <w:rPr>
              <w:b w:val="0"/>
              <w:bCs w:val="0"/>
              <w:sz w:val="24"/>
              <w:szCs w:val="24"/>
            </w:rPr>
            <w:fldChar w:fldCharType="end"/>
          </w:r>
          <w:r>
            <w:rPr>
              <w:b w:val="0"/>
              <w:bCs w:val="0"/>
              <w:sz w:val="24"/>
              <w:szCs w:val="24"/>
            </w:rPr>
            <w:fldChar w:fldCharType="end"/>
          </w:r>
        </w:p>
        <w:p w14:paraId="4E18B739">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_Toc15312 </w:instrText>
          </w:r>
          <w:r>
            <w:rPr>
              <w:b w:val="0"/>
              <w:bCs w:val="0"/>
              <w:sz w:val="24"/>
              <w:szCs w:val="24"/>
            </w:rPr>
            <w:fldChar w:fldCharType="separate"/>
          </w:r>
          <w:r>
            <w:rPr>
              <w:rFonts w:hint="eastAsia" w:ascii="仿宋" w:hAnsi="仿宋" w:eastAsia="仿宋" w:cs="仿宋"/>
              <w:b w:val="0"/>
              <w:bCs w:val="0"/>
              <w:sz w:val="24"/>
              <w:szCs w:val="24"/>
            </w:rPr>
            <w:t>第三节 推进生态保护和修复制度</w:t>
          </w:r>
          <w:r>
            <w:rPr>
              <w:b w:val="0"/>
              <w:bCs w:val="0"/>
              <w:sz w:val="24"/>
              <w:szCs w:val="24"/>
            </w:rPr>
            <w:tab/>
          </w:r>
          <w:r>
            <w:rPr>
              <w:b w:val="0"/>
              <w:bCs w:val="0"/>
              <w:sz w:val="24"/>
              <w:szCs w:val="24"/>
            </w:rPr>
            <w:fldChar w:fldCharType="begin"/>
          </w:r>
          <w:r>
            <w:rPr>
              <w:b w:val="0"/>
              <w:bCs w:val="0"/>
              <w:sz w:val="24"/>
              <w:szCs w:val="24"/>
            </w:rPr>
            <w:instrText xml:space="preserve"> PAGEREF _Toc15312 \h </w:instrText>
          </w:r>
          <w:r>
            <w:rPr>
              <w:b w:val="0"/>
              <w:bCs w:val="0"/>
              <w:sz w:val="24"/>
              <w:szCs w:val="24"/>
            </w:rPr>
            <w:fldChar w:fldCharType="separate"/>
          </w:r>
          <w:r>
            <w:rPr>
              <w:b w:val="0"/>
              <w:bCs w:val="0"/>
              <w:sz w:val="24"/>
              <w:szCs w:val="24"/>
            </w:rPr>
            <w:t>22</w:t>
          </w:r>
          <w:r>
            <w:rPr>
              <w:b w:val="0"/>
              <w:bCs w:val="0"/>
              <w:sz w:val="24"/>
              <w:szCs w:val="24"/>
            </w:rPr>
            <w:fldChar w:fldCharType="end"/>
          </w:r>
          <w:r>
            <w:rPr>
              <w:b w:val="0"/>
              <w:bCs w:val="0"/>
              <w:sz w:val="24"/>
              <w:szCs w:val="24"/>
            </w:rPr>
            <w:fldChar w:fldCharType="end"/>
          </w:r>
        </w:p>
        <w:p w14:paraId="03DD1CE7">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_Toc26039 </w:instrText>
          </w:r>
          <w:r>
            <w:rPr>
              <w:b w:val="0"/>
              <w:bCs w:val="0"/>
              <w:sz w:val="24"/>
              <w:szCs w:val="24"/>
            </w:rPr>
            <w:fldChar w:fldCharType="separate"/>
          </w:r>
          <w:r>
            <w:rPr>
              <w:rFonts w:hint="eastAsia" w:ascii="仿宋" w:hAnsi="仿宋" w:eastAsia="仿宋" w:cs="仿宋"/>
              <w:b w:val="0"/>
              <w:bCs w:val="0"/>
              <w:sz w:val="24"/>
              <w:szCs w:val="24"/>
            </w:rPr>
            <w:t>第四节 健全生态环境保护责任制度</w:t>
          </w:r>
          <w:r>
            <w:rPr>
              <w:b w:val="0"/>
              <w:bCs w:val="0"/>
              <w:sz w:val="24"/>
              <w:szCs w:val="24"/>
            </w:rPr>
            <w:tab/>
          </w:r>
          <w:r>
            <w:rPr>
              <w:b w:val="0"/>
              <w:bCs w:val="0"/>
              <w:sz w:val="24"/>
              <w:szCs w:val="24"/>
            </w:rPr>
            <w:fldChar w:fldCharType="begin"/>
          </w:r>
          <w:r>
            <w:rPr>
              <w:b w:val="0"/>
              <w:bCs w:val="0"/>
              <w:sz w:val="24"/>
              <w:szCs w:val="24"/>
            </w:rPr>
            <w:instrText xml:space="preserve"> PAGEREF _Toc26039 \h </w:instrText>
          </w:r>
          <w:r>
            <w:rPr>
              <w:b w:val="0"/>
              <w:bCs w:val="0"/>
              <w:sz w:val="24"/>
              <w:szCs w:val="24"/>
            </w:rPr>
            <w:fldChar w:fldCharType="separate"/>
          </w:r>
          <w:r>
            <w:rPr>
              <w:b w:val="0"/>
              <w:bCs w:val="0"/>
              <w:sz w:val="24"/>
              <w:szCs w:val="24"/>
            </w:rPr>
            <w:t>23</w:t>
          </w:r>
          <w:r>
            <w:rPr>
              <w:b w:val="0"/>
              <w:bCs w:val="0"/>
              <w:sz w:val="24"/>
              <w:szCs w:val="24"/>
            </w:rPr>
            <w:fldChar w:fldCharType="end"/>
          </w:r>
          <w:r>
            <w:rPr>
              <w:b w:val="0"/>
              <w:bCs w:val="0"/>
              <w:sz w:val="24"/>
              <w:szCs w:val="24"/>
            </w:rPr>
            <w:fldChar w:fldCharType="end"/>
          </w:r>
        </w:p>
        <w:p w14:paraId="0D65C85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_Toc30926 </w:instrText>
          </w:r>
          <w:r>
            <w:rPr>
              <w:b w:val="0"/>
              <w:bCs w:val="0"/>
              <w:sz w:val="24"/>
              <w:szCs w:val="24"/>
            </w:rPr>
            <w:fldChar w:fldCharType="separate"/>
          </w:r>
          <w:r>
            <w:rPr>
              <w:rFonts w:hint="eastAsia" w:ascii="仿宋" w:hAnsi="仿宋" w:eastAsia="仿宋" w:cs="仿宋"/>
              <w:b w:val="0"/>
              <w:bCs w:val="0"/>
              <w:sz w:val="24"/>
              <w:szCs w:val="24"/>
            </w:rPr>
            <w:t>第五节 建立健全现代环境治理体系</w:t>
          </w:r>
          <w:r>
            <w:rPr>
              <w:b w:val="0"/>
              <w:bCs w:val="0"/>
              <w:sz w:val="24"/>
              <w:szCs w:val="24"/>
            </w:rPr>
            <w:tab/>
          </w:r>
          <w:r>
            <w:rPr>
              <w:b w:val="0"/>
              <w:bCs w:val="0"/>
              <w:sz w:val="24"/>
              <w:szCs w:val="24"/>
            </w:rPr>
            <w:fldChar w:fldCharType="begin"/>
          </w:r>
          <w:r>
            <w:rPr>
              <w:b w:val="0"/>
              <w:bCs w:val="0"/>
              <w:sz w:val="24"/>
              <w:szCs w:val="24"/>
            </w:rPr>
            <w:instrText xml:space="preserve"> PAGEREF _Toc30926 \h </w:instrText>
          </w:r>
          <w:r>
            <w:rPr>
              <w:b w:val="0"/>
              <w:bCs w:val="0"/>
              <w:sz w:val="24"/>
              <w:szCs w:val="24"/>
            </w:rPr>
            <w:fldChar w:fldCharType="separate"/>
          </w:r>
          <w:r>
            <w:rPr>
              <w:b w:val="0"/>
              <w:bCs w:val="0"/>
              <w:sz w:val="24"/>
              <w:szCs w:val="24"/>
            </w:rPr>
            <w:t>24</w:t>
          </w:r>
          <w:r>
            <w:rPr>
              <w:b w:val="0"/>
              <w:bCs w:val="0"/>
              <w:sz w:val="24"/>
              <w:szCs w:val="24"/>
            </w:rPr>
            <w:fldChar w:fldCharType="end"/>
          </w:r>
          <w:r>
            <w:rPr>
              <w:b w:val="0"/>
              <w:bCs w:val="0"/>
              <w:sz w:val="24"/>
              <w:szCs w:val="24"/>
            </w:rPr>
            <w:fldChar w:fldCharType="end"/>
          </w:r>
        </w:p>
        <w:p w14:paraId="76A26F65">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_Toc7635 </w:instrText>
          </w:r>
          <w:r>
            <w:rPr>
              <w:b w:val="0"/>
              <w:bCs w:val="0"/>
              <w:sz w:val="24"/>
              <w:szCs w:val="24"/>
            </w:rPr>
            <w:fldChar w:fldCharType="separate"/>
          </w:r>
          <w:r>
            <w:rPr>
              <w:rFonts w:hint="eastAsia" w:ascii="黑体" w:hAnsi="黑体" w:eastAsia="黑体" w:cs="黑体"/>
              <w:b w:val="0"/>
              <w:bCs w:val="0"/>
              <w:sz w:val="24"/>
              <w:szCs w:val="24"/>
            </w:rPr>
            <w:t>第四章 生态安全体系建设</w:t>
          </w:r>
          <w:r>
            <w:rPr>
              <w:b w:val="0"/>
              <w:bCs w:val="0"/>
              <w:sz w:val="24"/>
              <w:szCs w:val="24"/>
            </w:rPr>
            <w:tab/>
          </w:r>
          <w:r>
            <w:rPr>
              <w:b w:val="0"/>
              <w:bCs w:val="0"/>
              <w:sz w:val="24"/>
              <w:szCs w:val="24"/>
            </w:rPr>
            <w:fldChar w:fldCharType="begin"/>
          </w:r>
          <w:r>
            <w:rPr>
              <w:b w:val="0"/>
              <w:bCs w:val="0"/>
              <w:sz w:val="24"/>
              <w:szCs w:val="24"/>
            </w:rPr>
            <w:instrText xml:space="preserve"> PAGEREF _Toc7635 \h </w:instrText>
          </w:r>
          <w:r>
            <w:rPr>
              <w:b w:val="0"/>
              <w:bCs w:val="0"/>
              <w:sz w:val="24"/>
              <w:szCs w:val="24"/>
            </w:rPr>
            <w:fldChar w:fldCharType="separate"/>
          </w:r>
          <w:r>
            <w:rPr>
              <w:b w:val="0"/>
              <w:bCs w:val="0"/>
              <w:sz w:val="24"/>
              <w:szCs w:val="24"/>
            </w:rPr>
            <w:t>25</w:t>
          </w:r>
          <w:r>
            <w:rPr>
              <w:b w:val="0"/>
              <w:bCs w:val="0"/>
              <w:sz w:val="24"/>
              <w:szCs w:val="24"/>
            </w:rPr>
            <w:fldChar w:fldCharType="end"/>
          </w:r>
          <w:r>
            <w:rPr>
              <w:b w:val="0"/>
              <w:bCs w:val="0"/>
              <w:sz w:val="24"/>
              <w:szCs w:val="24"/>
            </w:rPr>
            <w:fldChar w:fldCharType="end"/>
          </w:r>
        </w:p>
        <w:p w14:paraId="37C57E6E">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_Toc8660 </w:instrText>
          </w:r>
          <w:r>
            <w:rPr>
              <w:b w:val="0"/>
              <w:bCs w:val="0"/>
              <w:sz w:val="24"/>
              <w:szCs w:val="24"/>
            </w:rPr>
            <w:fldChar w:fldCharType="separate"/>
          </w:r>
          <w:r>
            <w:rPr>
              <w:rFonts w:hint="eastAsia" w:ascii="仿宋" w:hAnsi="仿宋" w:eastAsia="仿宋" w:cs="仿宋"/>
              <w:b w:val="0"/>
              <w:bCs w:val="0"/>
              <w:sz w:val="24"/>
              <w:szCs w:val="24"/>
            </w:rPr>
            <w:t>第一节 积极应对气候变化</w:t>
          </w:r>
          <w:r>
            <w:rPr>
              <w:b w:val="0"/>
              <w:bCs w:val="0"/>
              <w:sz w:val="24"/>
              <w:szCs w:val="24"/>
            </w:rPr>
            <w:tab/>
          </w:r>
          <w:r>
            <w:rPr>
              <w:b w:val="0"/>
              <w:bCs w:val="0"/>
              <w:sz w:val="24"/>
              <w:szCs w:val="24"/>
            </w:rPr>
            <w:fldChar w:fldCharType="begin"/>
          </w:r>
          <w:r>
            <w:rPr>
              <w:b w:val="0"/>
              <w:bCs w:val="0"/>
              <w:sz w:val="24"/>
              <w:szCs w:val="24"/>
            </w:rPr>
            <w:instrText xml:space="preserve"> PAGEREF _Toc8660 \h </w:instrText>
          </w:r>
          <w:r>
            <w:rPr>
              <w:b w:val="0"/>
              <w:bCs w:val="0"/>
              <w:sz w:val="24"/>
              <w:szCs w:val="24"/>
            </w:rPr>
            <w:fldChar w:fldCharType="separate"/>
          </w:r>
          <w:r>
            <w:rPr>
              <w:b w:val="0"/>
              <w:bCs w:val="0"/>
              <w:sz w:val="24"/>
              <w:szCs w:val="24"/>
            </w:rPr>
            <w:t>25</w:t>
          </w:r>
          <w:r>
            <w:rPr>
              <w:b w:val="0"/>
              <w:bCs w:val="0"/>
              <w:sz w:val="24"/>
              <w:szCs w:val="24"/>
            </w:rPr>
            <w:fldChar w:fldCharType="end"/>
          </w:r>
          <w:r>
            <w:rPr>
              <w:b w:val="0"/>
              <w:bCs w:val="0"/>
              <w:sz w:val="24"/>
              <w:szCs w:val="24"/>
            </w:rPr>
            <w:fldChar w:fldCharType="end"/>
          </w:r>
        </w:p>
        <w:p w14:paraId="3D48B419">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_Toc21202 </w:instrText>
          </w:r>
          <w:r>
            <w:rPr>
              <w:b w:val="0"/>
              <w:bCs w:val="0"/>
              <w:sz w:val="24"/>
              <w:szCs w:val="24"/>
            </w:rPr>
            <w:fldChar w:fldCharType="separate"/>
          </w:r>
          <w:r>
            <w:rPr>
              <w:rFonts w:hint="eastAsia" w:ascii="仿宋" w:hAnsi="仿宋" w:eastAsia="仿宋" w:cs="仿宋"/>
              <w:b w:val="0"/>
              <w:bCs w:val="0"/>
              <w:sz w:val="24"/>
              <w:szCs w:val="24"/>
            </w:rPr>
            <w:t>第二节 持续提高水环境质量</w:t>
          </w:r>
          <w:r>
            <w:rPr>
              <w:b w:val="0"/>
              <w:bCs w:val="0"/>
              <w:sz w:val="24"/>
              <w:szCs w:val="24"/>
            </w:rPr>
            <w:tab/>
          </w:r>
          <w:r>
            <w:rPr>
              <w:b w:val="0"/>
              <w:bCs w:val="0"/>
              <w:sz w:val="24"/>
              <w:szCs w:val="24"/>
            </w:rPr>
            <w:fldChar w:fldCharType="begin"/>
          </w:r>
          <w:r>
            <w:rPr>
              <w:b w:val="0"/>
              <w:bCs w:val="0"/>
              <w:sz w:val="24"/>
              <w:szCs w:val="24"/>
            </w:rPr>
            <w:instrText xml:space="preserve"> PAGEREF _Toc21202 \h </w:instrText>
          </w:r>
          <w:r>
            <w:rPr>
              <w:b w:val="0"/>
              <w:bCs w:val="0"/>
              <w:sz w:val="24"/>
              <w:szCs w:val="24"/>
            </w:rPr>
            <w:fldChar w:fldCharType="separate"/>
          </w:r>
          <w:r>
            <w:rPr>
              <w:b w:val="0"/>
              <w:bCs w:val="0"/>
              <w:sz w:val="24"/>
              <w:szCs w:val="24"/>
            </w:rPr>
            <w:t>26</w:t>
          </w:r>
          <w:r>
            <w:rPr>
              <w:b w:val="0"/>
              <w:bCs w:val="0"/>
              <w:sz w:val="24"/>
              <w:szCs w:val="24"/>
            </w:rPr>
            <w:fldChar w:fldCharType="end"/>
          </w:r>
          <w:r>
            <w:rPr>
              <w:b w:val="0"/>
              <w:bCs w:val="0"/>
              <w:sz w:val="24"/>
              <w:szCs w:val="24"/>
            </w:rPr>
            <w:fldChar w:fldCharType="end"/>
          </w:r>
        </w:p>
        <w:p w14:paraId="0C59B92B">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_Toc24659 </w:instrText>
          </w:r>
          <w:r>
            <w:rPr>
              <w:b w:val="0"/>
              <w:bCs w:val="0"/>
              <w:sz w:val="24"/>
              <w:szCs w:val="24"/>
            </w:rPr>
            <w:fldChar w:fldCharType="separate"/>
          </w:r>
          <w:r>
            <w:rPr>
              <w:rFonts w:hint="eastAsia" w:ascii="仿宋" w:hAnsi="仿宋" w:eastAsia="仿宋" w:cs="仿宋"/>
              <w:b w:val="0"/>
              <w:bCs w:val="0"/>
              <w:sz w:val="24"/>
              <w:szCs w:val="24"/>
            </w:rPr>
            <w:t>第三节 持续改善大气环境质量</w:t>
          </w:r>
          <w:r>
            <w:rPr>
              <w:b w:val="0"/>
              <w:bCs w:val="0"/>
              <w:sz w:val="24"/>
              <w:szCs w:val="24"/>
            </w:rPr>
            <w:tab/>
          </w:r>
          <w:r>
            <w:rPr>
              <w:b w:val="0"/>
              <w:bCs w:val="0"/>
              <w:sz w:val="24"/>
              <w:szCs w:val="24"/>
            </w:rPr>
            <w:fldChar w:fldCharType="begin"/>
          </w:r>
          <w:r>
            <w:rPr>
              <w:b w:val="0"/>
              <w:bCs w:val="0"/>
              <w:sz w:val="24"/>
              <w:szCs w:val="24"/>
            </w:rPr>
            <w:instrText xml:space="preserve"> PAGEREF _Toc24659 \h </w:instrText>
          </w:r>
          <w:r>
            <w:rPr>
              <w:b w:val="0"/>
              <w:bCs w:val="0"/>
              <w:sz w:val="24"/>
              <w:szCs w:val="24"/>
            </w:rPr>
            <w:fldChar w:fldCharType="separate"/>
          </w:r>
          <w:r>
            <w:rPr>
              <w:b w:val="0"/>
              <w:bCs w:val="0"/>
              <w:sz w:val="24"/>
              <w:szCs w:val="24"/>
            </w:rPr>
            <w:t>28</w:t>
          </w:r>
          <w:r>
            <w:rPr>
              <w:b w:val="0"/>
              <w:bCs w:val="0"/>
              <w:sz w:val="24"/>
              <w:szCs w:val="24"/>
            </w:rPr>
            <w:fldChar w:fldCharType="end"/>
          </w:r>
          <w:r>
            <w:rPr>
              <w:b w:val="0"/>
              <w:bCs w:val="0"/>
              <w:sz w:val="24"/>
              <w:szCs w:val="24"/>
            </w:rPr>
            <w:fldChar w:fldCharType="end"/>
          </w:r>
        </w:p>
        <w:p w14:paraId="21DAB9D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_Toc24041 </w:instrText>
          </w:r>
          <w:r>
            <w:rPr>
              <w:b w:val="0"/>
              <w:bCs w:val="0"/>
              <w:sz w:val="24"/>
              <w:szCs w:val="24"/>
            </w:rPr>
            <w:fldChar w:fldCharType="separate"/>
          </w:r>
          <w:r>
            <w:rPr>
              <w:rFonts w:hint="eastAsia" w:ascii="仿宋" w:hAnsi="仿宋" w:eastAsia="仿宋" w:cs="仿宋"/>
              <w:b w:val="0"/>
              <w:bCs w:val="0"/>
              <w:sz w:val="24"/>
              <w:szCs w:val="24"/>
            </w:rPr>
            <w:t>第四节 有效管控土壤环境质量污染风险</w:t>
          </w:r>
          <w:r>
            <w:rPr>
              <w:b w:val="0"/>
              <w:bCs w:val="0"/>
              <w:sz w:val="24"/>
              <w:szCs w:val="24"/>
            </w:rPr>
            <w:tab/>
          </w:r>
          <w:r>
            <w:rPr>
              <w:b w:val="0"/>
              <w:bCs w:val="0"/>
              <w:sz w:val="24"/>
              <w:szCs w:val="24"/>
            </w:rPr>
            <w:fldChar w:fldCharType="begin"/>
          </w:r>
          <w:r>
            <w:rPr>
              <w:b w:val="0"/>
              <w:bCs w:val="0"/>
              <w:sz w:val="24"/>
              <w:szCs w:val="24"/>
            </w:rPr>
            <w:instrText xml:space="preserve"> PAGEREF _Toc24041 \h </w:instrText>
          </w:r>
          <w:r>
            <w:rPr>
              <w:b w:val="0"/>
              <w:bCs w:val="0"/>
              <w:sz w:val="24"/>
              <w:szCs w:val="24"/>
            </w:rPr>
            <w:fldChar w:fldCharType="separate"/>
          </w:r>
          <w:r>
            <w:rPr>
              <w:b w:val="0"/>
              <w:bCs w:val="0"/>
              <w:sz w:val="24"/>
              <w:szCs w:val="24"/>
            </w:rPr>
            <w:t>31</w:t>
          </w:r>
          <w:r>
            <w:rPr>
              <w:b w:val="0"/>
              <w:bCs w:val="0"/>
              <w:sz w:val="24"/>
              <w:szCs w:val="24"/>
            </w:rPr>
            <w:fldChar w:fldCharType="end"/>
          </w:r>
          <w:r>
            <w:rPr>
              <w:b w:val="0"/>
              <w:bCs w:val="0"/>
              <w:sz w:val="24"/>
              <w:szCs w:val="24"/>
            </w:rPr>
            <w:fldChar w:fldCharType="end"/>
          </w:r>
        </w:p>
        <w:p w14:paraId="76A1578C">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_Toc18201 </w:instrText>
          </w:r>
          <w:r>
            <w:rPr>
              <w:b w:val="0"/>
              <w:bCs w:val="0"/>
              <w:sz w:val="24"/>
              <w:szCs w:val="24"/>
            </w:rPr>
            <w:fldChar w:fldCharType="separate"/>
          </w:r>
          <w:r>
            <w:rPr>
              <w:rFonts w:hint="eastAsia" w:ascii="仿宋" w:hAnsi="仿宋" w:eastAsia="仿宋" w:cs="仿宋"/>
              <w:b w:val="0"/>
              <w:bCs w:val="0"/>
              <w:sz w:val="24"/>
              <w:szCs w:val="24"/>
            </w:rPr>
            <w:t>第五节 加强噪声污染防治</w:t>
          </w:r>
          <w:r>
            <w:rPr>
              <w:b w:val="0"/>
              <w:bCs w:val="0"/>
              <w:sz w:val="24"/>
              <w:szCs w:val="24"/>
            </w:rPr>
            <w:tab/>
          </w:r>
          <w:r>
            <w:rPr>
              <w:b w:val="0"/>
              <w:bCs w:val="0"/>
              <w:sz w:val="24"/>
              <w:szCs w:val="24"/>
            </w:rPr>
            <w:fldChar w:fldCharType="begin"/>
          </w:r>
          <w:r>
            <w:rPr>
              <w:b w:val="0"/>
              <w:bCs w:val="0"/>
              <w:sz w:val="24"/>
              <w:szCs w:val="24"/>
            </w:rPr>
            <w:instrText xml:space="preserve"> PAGEREF _Toc18201 \h </w:instrText>
          </w:r>
          <w:r>
            <w:rPr>
              <w:b w:val="0"/>
              <w:bCs w:val="0"/>
              <w:sz w:val="24"/>
              <w:szCs w:val="24"/>
            </w:rPr>
            <w:fldChar w:fldCharType="separate"/>
          </w:r>
          <w:r>
            <w:rPr>
              <w:b w:val="0"/>
              <w:bCs w:val="0"/>
              <w:sz w:val="24"/>
              <w:szCs w:val="24"/>
            </w:rPr>
            <w:t>33</w:t>
          </w:r>
          <w:r>
            <w:rPr>
              <w:b w:val="0"/>
              <w:bCs w:val="0"/>
              <w:sz w:val="24"/>
              <w:szCs w:val="24"/>
            </w:rPr>
            <w:fldChar w:fldCharType="end"/>
          </w:r>
          <w:r>
            <w:rPr>
              <w:b w:val="0"/>
              <w:bCs w:val="0"/>
              <w:sz w:val="24"/>
              <w:szCs w:val="24"/>
            </w:rPr>
            <w:fldChar w:fldCharType="end"/>
          </w:r>
        </w:p>
        <w:p w14:paraId="73B08872">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_Toc5668 </w:instrText>
          </w:r>
          <w:r>
            <w:rPr>
              <w:b w:val="0"/>
              <w:bCs w:val="0"/>
              <w:sz w:val="24"/>
              <w:szCs w:val="24"/>
            </w:rPr>
            <w:fldChar w:fldCharType="separate"/>
          </w:r>
          <w:r>
            <w:rPr>
              <w:rFonts w:hint="eastAsia" w:ascii="仿宋" w:hAnsi="仿宋" w:eastAsia="仿宋" w:cs="仿宋"/>
              <w:b w:val="0"/>
              <w:bCs w:val="0"/>
              <w:sz w:val="24"/>
              <w:szCs w:val="24"/>
            </w:rPr>
            <w:t>第六节 加强保护与修复生态系统</w:t>
          </w:r>
          <w:r>
            <w:rPr>
              <w:b w:val="0"/>
              <w:bCs w:val="0"/>
              <w:sz w:val="24"/>
              <w:szCs w:val="24"/>
            </w:rPr>
            <w:tab/>
          </w:r>
          <w:r>
            <w:rPr>
              <w:b w:val="0"/>
              <w:bCs w:val="0"/>
              <w:sz w:val="24"/>
              <w:szCs w:val="24"/>
            </w:rPr>
            <w:fldChar w:fldCharType="begin"/>
          </w:r>
          <w:r>
            <w:rPr>
              <w:b w:val="0"/>
              <w:bCs w:val="0"/>
              <w:sz w:val="24"/>
              <w:szCs w:val="24"/>
            </w:rPr>
            <w:instrText xml:space="preserve"> PAGEREF _Toc5668 \h </w:instrText>
          </w:r>
          <w:r>
            <w:rPr>
              <w:b w:val="0"/>
              <w:bCs w:val="0"/>
              <w:sz w:val="24"/>
              <w:szCs w:val="24"/>
            </w:rPr>
            <w:fldChar w:fldCharType="separate"/>
          </w:r>
          <w:r>
            <w:rPr>
              <w:b w:val="0"/>
              <w:bCs w:val="0"/>
              <w:sz w:val="24"/>
              <w:szCs w:val="24"/>
            </w:rPr>
            <w:t>34</w:t>
          </w:r>
          <w:r>
            <w:rPr>
              <w:b w:val="0"/>
              <w:bCs w:val="0"/>
              <w:sz w:val="24"/>
              <w:szCs w:val="24"/>
            </w:rPr>
            <w:fldChar w:fldCharType="end"/>
          </w:r>
          <w:r>
            <w:rPr>
              <w:b w:val="0"/>
              <w:bCs w:val="0"/>
              <w:sz w:val="24"/>
              <w:szCs w:val="24"/>
            </w:rPr>
            <w:fldChar w:fldCharType="end"/>
          </w:r>
        </w:p>
        <w:p w14:paraId="0D40647C">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_Toc14303 </w:instrText>
          </w:r>
          <w:r>
            <w:rPr>
              <w:b w:val="0"/>
              <w:bCs w:val="0"/>
              <w:sz w:val="24"/>
              <w:szCs w:val="24"/>
            </w:rPr>
            <w:fldChar w:fldCharType="separate"/>
          </w:r>
          <w:r>
            <w:rPr>
              <w:rFonts w:hint="eastAsia" w:ascii="仿宋" w:hAnsi="仿宋" w:eastAsia="仿宋" w:cs="仿宋"/>
              <w:b w:val="0"/>
              <w:bCs w:val="0"/>
              <w:sz w:val="24"/>
              <w:szCs w:val="24"/>
            </w:rPr>
            <w:t>第七节 强化环境风险预警防范与应急</w:t>
          </w:r>
          <w:r>
            <w:rPr>
              <w:b w:val="0"/>
              <w:bCs w:val="0"/>
              <w:sz w:val="24"/>
              <w:szCs w:val="24"/>
            </w:rPr>
            <w:tab/>
          </w:r>
          <w:r>
            <w:rPr>
              <w:b w:val="0"/>
              <w:bCs w:val="0"/>
              <w:sz w:val="24"/>
              <w:szCs w:val="24"/>
            </w:rPr>
            <w:fldChar w:fldCharType="begin"/>
          </w:r>
          <w:r>
            <w:rPr>
              <w:b w:val="0"/>
              <w:bCs w:val="0"/>
              <w:sz w:val="24"/>
              <w:szCs w:val="24"/>
            </w:rPr>
            <w:instrText xml:space="preserve"> PAGEREF _Toc14303 \h </w:instrText>
          </w:r>
          <w:r>
            <w:rPr>
              <w:b w:val="0"/>
              <w:bCs w:val="0"/>
              <w:sz w:val="24"/>
              <w:szCs w:val="24"/>
            </w:rPr>
            <w:fldChar w:fldCharType="separate"/>
          </w:r>
          <w:r>
            <w:rPr>
              <w:b w:val="0"/>
              <w:bCs w:val="0"/>
              <w:sz w:val="24"/>
              <w:szCs w:val="24"/>
            </w:rPr>
            <w:t>35</w:t>
          </w:r>
          <w:r>
            <w:rPr>
              <w:b w:val="0"/>
              <w:bCs w:val="0"/>
              <w:sz w:val="24"/>
              <w:szCs w:val="24"/>
            </w:rPr>
            <w:fldChar w:fldCharType="end"/>
          </w:r>
          <w:r>
            <w:rPr>
              <w:b w:val="0"/>
              <w:bCs w:val="0"/>
              <w:sz w:val="24"/>
              <w:szCs w:val="24"/>
            </w:rPr>
            <w:fldChar w:fldCharType="end"/>
          </w:r>
        </w:p>
        <w:p w14:paraId="58B4F83A">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_Toc23050 </w:instrText>
          </w:r>
          <w:r>
            <w:rPr>
              <w:b w:val="0"/>
              <w:bCs w:val="0"/>
              <w:sz w:val="24"/>
              <w:szCs w:val="24"/>
            </w:rPr>
            <w:fldChar w:fldCharType="separate"/>
          </w:r>
          <w:r>
            <w:rPr>
              <w:rFonts w:hint="eastAsia" w:ascii="黑体" w:hAnsi="黑体" w:eastAsia="黑体" w:cs="黑体"/>
              <w:b w:val="0"/>
              <w:bCs w:val="0"/>
              <w:sz w:val="24"/>
              <w:szCs w:val="24"/>
            </w:rPr>
            <w:t>第五章 生态空间体系建设</w:t>
          </w:r>
          <w:r>
            <w:rPr>
              <w:b w:val="0"/>
              <w:bCs w:val="0"/>
              <w:sz w:val="24"/>
              <w:szCs w:val="24"/>
            </w:rPr>
            <w:tab/>
          </w:r>
          <w:r>
            <w:rPr>
              <w:b w:val="0"/>
              <w:bCs w:val="0"/>
              <w:sz w:val="24"/>
              <w:szCs w:val="24"/>
            </w:rPr>
            <w:fldChar w:fldCharType="begin"/>
          </w:r>
          <w:r>
            <w:rPr>
              <w:b w:val="0"/>
              <w:bCs w:val="0"/>
              <w:sz w:val="24"/>
              <w:szCs w:val="24"/>
            </w:rPr>
            <w:instrText xml:space="preserve"> PAGEREF _Toc23050 \h </w:instrText>
          </w:r>
          <w:r>
            <w:rPr>
              <w:b w:val="0"/>
              <w:bCs w:val="0"/>
              <w:sz w:val="24"/>
              <w:szCs w:val="24"/>
            </w:rPr>
            <w:fldChar w:fldCharType="separate"/>
          </w:r>
          <w:r>
            <w:rPr>
              <w:b w:val="0"/>
              <w:bCs w:val="0"/>
              <w:sz w:val="24"/>
              <w:szCs w:val="24"/>
            </w:rPr>
            <w:t>37</w:t>
          </w:r>
          <w:r>
            <w:rPr>
              <w:b w:val="0"/>
              <w:bCs w:val="0"/>
              <w:sz w:val="24"/>
              <w:szCs w:val="24"/>
            </w:rPr>
            <w:fldChar w:fldCharType="end"/>
          </w:r>
          <w:r>
            <w:rPr>
              <w:b w:val="0"/>
              <w:bCs w:val="0"/>
              <w:sz w:val="24"/>
              <w:szCs w:val="24"/>
            </w:rPr>
            <w:fldChar w:fldCharType="end"/>
          </w:r>
        </w:p>
        <w:p w14:paraId="396CAD16">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_Toc422 </w:instrText>
          </w:r>
          <w:r>
            <w:rPr>
              <w:b w:val="0"/>
              <w:bCs w:val="0"/>
              <w:sz w:val="24"/>
              <w:szCs w:val="24"/>
            </w:rPr>
            <w:fldChar w:fldCharType="separate"/>
          </w:r>
          <w:r>
            <w:rPr>
              <w:rFonts w:hint="eastAsia" w:ascii="仿宋" w:hAnsi="仿宋" w:eastAsia="仿宋" w:cs="仿宋"/>
              <w:b w:val="0"/>
              <w:bCs w:val="0"/>
              <w:sz w:val="24"/>
              <w:szCs w:val="24"/>
            </w:rPr>
            <w:t>第一节 生态空间用途管制</w:t>
          </w:r>
          <w:r>
            <w:rPr>
              <w:b w:val="0"/>
              <w:bCs w:val="0"/>
              <w:sz w:val="24"/>
              <w:szCs w:val="24"/>
            </w:rPr>
            <w:tab/>
          </w:r>
          <w:r>
            <w:rPr>
              <w:b w:val="0"/>
              <w:bCs w:val="0"/>
              <w:sz w:val="24"/>
              <w:szCs w:val="24"/>
            </w:rPr>
            <w:fldChar w:fldCharType="begin"/>
          </w:r>
          <w:r>
            <w:rPr>
              <w:b w:val="0"/>
              <w:bCs w:val="0"/>
              <w:sz w:val="24"/>
              <w:szCs w:val="24"/>
            </w:rPr>
            <w:instrText xml:space="preserve"> PAGEREF _Toc422 \h </w:instrText>
          </w:r>
          <w:r>
            <w:rPr>
              <w:b w:val="0"/>
              <w:bCs w:val="0"/>
              <w:sz w:val="24"/>
              <w:szCs w:val="24"/>
            </w:rPr>
            <w:fldChar w:fldCharType="separate"/>
          </w:r>
          <w:r>
            <w:rPr>
              <w:b w:val="0"/>
              <w:bCs w:val="0"/>
              <w:sz w:val="24"/>
              <w:szCs w:val="24"/>
            </w:rPr>
            <w:t>37</w:t>
          </w:r>
          <w:r>
            <w:rPr>
              <w:b w:val="0"/>
              <w:bCs w:val="0"/>
              <w:sz w:val="24"/>
              <w:szCs w:val="24"/>
            </w:rPr>
            <w:fldChar w:fldCharType="end"/>
          </w:r>
          <w:r>
            <w:rPr>
              <w:b w:val="0"/>
              <w:bCs w:val="0"/>
              <w:sz w:val="24"/>
              <w:szCs w:val="24"/>
            </w:rPr>
            <w:fldChar w:fldCharType="end"/>
          </w:r>
        </w:p>
        <w:p w14:paraId="1CA77223">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_Toc13288 </w:instrText>
          </w:r>
          <w:r>
            <w:rPr>
              <w:b w:val="0"/>
              <w:bCs w:val="0"/>
              <w:sz w:val="24"/>
              <w:szCs w:val="24"/>
            </w:rPr>
            <w:fldChar w:fldCharType="separate"/>
          </w:r>
          <w:r>
            <w:rPr>
              <w:rFonts w:hint="eastAsia" w:ascii="仿宋" w:hAnsi="仿宋" w:eastAsia="仿宋" w:cs="仿宋"/>
              <w:b w:val="0"/>
              <w:bCs w:val="0"/>
              <w:sz w:val="24"/>
              <w:szCs w:val="24"/>
            </w:rPr>
            <w:t>第二节 构建自然保护地体系</w:t>
          </w:r>
          <w:r>
            <w:rPr>
              <w:b w:val="0"/>
              <w:bCs w:val="0"/>
              <w:sz w:val="24"/>
              <w:szCs w:val="24"/>
            </w:rPr>
            <w:tab/>
          </w:r>
          <w:r>
            <w:rPr>
              <w:b w:val="0"/>
              <w:bCs w:val="0"/>
              <w:sz w:val="24"/>
              <w:szCs w:val="24"/>
            </w:rPr>
            <w:fldChar w:fldCharType="begin"/>
          </w:r>
          <w:r>
            <w:rPr>
              <w:b w:val="0"/>
              <w:bCs w:val="0"/>
              <w:sz w:val="24"/>
              <w:szCs w:val="24"/>
            </w:rPr>
            <w:instrText xml:space="preserve"> PAGEREF _Toc13288 \h </w:instrText>
          </w:r>
          <w:r>
            <w:rPr>
              <w:b w:val="0"/>
              <w:bCs w:val="0"/>
              <w:sz w:val="24"/>
              <w:szCs w:val="24"/>
            </w:rPr>
            <w:fldChar w:fldCharType="separate"/>
          </w:r>
          <w:r>
            <w:rPr>
              <w:b w:val="0"/>
              <w:bCs w:val="0"/>
              <w:sz w:val="24"/>
              <w:szCs w:val="24"/>
            </w:rPr>
            <w:t>39</w:t>
          </w:r>
          <w:r>
            <w:rPr>
              <w:b w:val="0"/>
              <w:bCs w:val="0"/>
              <w:sz w:val="24"/>
              <w:szCs w:val="24"/>
            </w:rPr>
            <w:fldChar w:fldCharType="end"/>
          </w:r>
          <w:r>
            <w:rPr>
              <w:b w:val="0"/>
              <w:bCs w:val="0"/>
              <w:sz w:val="24"/>
              <w:szCs w:val="24"/>
            </w:rPr>
            <w:fldChar w:fldCharType="end"/>
          </w:r>
        </w:p>
        <w:p w14:paraId="04CDB22B">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_Toc26514 </w:instrText>
          </w:r>
          <w:r>
            <w:rPr>
              <w:b w:val="0"/>
              <w:bCs w:val="0"/>
              <w:sz w:val="24"/>
              <w:szCs w:val="24"/>
            </w:rPr>
            <w:fldChar w:fldCharType="separate"/>
          </w:r>
          <w:r>
            <w:rPr>
              <w:rFonts w:hint="eastAsia" w:ascii="仿宋" w:hAnsi="仿宋" w:eastAsia="仿宋" w:cs="仿宋"/>
              <w:b w:val="0"/>
              <w:bCs w:val="0"/>
              <w:sz w:val="24"/>
              <w:szCs w:val="24"/>
            </w:rPr>
            <w:t>第三节 国土空间布局优化及建设</w:t>
          </w:r>
          <w:r>
            <w:rPr>
              <w:b w:val="0"/>
              <w:bCs w:val="0"/>
              <w:sz w:val="24"/>
              <w:szCs w:val="24"/>
            </w:rPr>
            <w:tab/>
          </w:r>
          <w:r>
            <w:rPr>
              <w:b w:val="0"/>
              <w:bCs w:val="0"/>
              <w:sz w:val="24"/>
              <w:szCs w:val="24"/>
            </w:rPr>
            <w:fldChar w:fldCharType="begin"/>
          </w:r>
          <w:r>
            <w:rPr>
              <w:b w:val="0"/>
              <w:bCs w:val="0"/>
              <w:sz w:val="24"/>
              <w:szCs w:val="24"/>
            </w:rPr>
            <w:instrText xml:space="preserve"> PAGEREF _Toc26514 \h </w:instrText>
          </w:r>
          <w:r>
            <w:rPr>
              <w:b w:val="0"/>
              <w:bCs w:val="0"/>
              <w:sz w:val="24"/>
              <w:szCs w:val="24"/>
            </w:rPr>
            <w:fldChar w:fldCharType="separate"/>
          </w:r>
          <w:r>
            <w:rPr>
              <w:b w:val="0"/>
              <w:bCs w:val="0"/>
              <w:sz w:val="24"/>
              <w:szCs w:val="24"/>
            </w:rPr>
            <w:t>40</w:t>
          </w:r>
          <w:r>
            <w:rPr>
              <w:b w:val="0"/>
              <w:bCs w:val="0"/>
              <w:sz w:val="24"/>
              <w:szCs w:val="24"/>
            </w:rPr>
            <w:fldChar w:fldCharType="end"/>
          </w:r>
          <w:r>
            <w:rPr>
              <w:b w:val="0"/>
              <w:bCs w:val="0"/>
              <w:sz w:val="24"/>
              <w:szCs w:val="24"/>
            </w:rPr>
            <w:fldChar w:fldCharType="end"/>
          </w:r>
        </w:p>
        <w:p w14:paraId="12A01F7A">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_Toc23605 </w:instrText>
          </w:r>
          <w:r>
            <w:rPr>
              <w:b w:val="0"/>
              <w:bCs w:val="0"/>
              <w:sz w:val="24"/>
              <w:szCs w:val="24"/>
            </w:rPr>
            <w:fldChar w:fldCharType="separate"/>
          </w:r>
          <w:r>
            <w:rPr>
              <w:rFonts w:hint="eastAsia" w:ascii="黑体" w:hAnsi="黑体" w:eastAsia="黑体" w:cs="黑体"/>
              <w:b w:val="0"/>
              <w:bCs w:val="0"/>
              <w:sz w:val="24"/>
              <w:szCs w:val="24"/>
            </w:rPr>
            <w:t>第六章 生态经济体系建设</w:t>
          </w:r>
          <w:r>
            <w:rPr>
              <w:b w:val="0"/>
              <w:bCs w:val="0"/>
              <w:sz w:val="24"/>
              <w:szCs w:val="24"/>
            </w:rPr>
            <w:tab/>
          </w:r>
          <w:r>
            <w:rPr>
              <w:b w:val="0"/>
              <w:bCs w:val="0"/>
              <w:sz w:val="24"/>
              <w:szCs w:val="24"/>
            </w:rPr>
            <w:fldChar w:fldCharType="begin"/>
          </w:r>
          <w:r>
            <w:rPr>
              <w:b w:val="0"/>
              <w:bCs w:val="0"/>
              <w:sz w:val="24"/>
              <w:szCs w:val="24"/>
            </w:rPr>
            <w:instrText xml:space="preserve"> PAGEREF _Toc23605 \h </w:instrText>
          </w:r>
          <w:r>
            <w:rPr>
              <w:b w:val="0"/>
              <w:bCs w:val="0"/>
              <w:sz w:val="24"/>
              <w:szCs w:val="24"/>
            </w:rPr>
            <w:fldChar w:fldCharType="separate"/>
          </w:r>
          <w:r>
            <w:rPr>
              <w:b w:val="0"/>
              <w:bCs w:val="0"/>
              <w:sz w:val="24"/>
              <w:szCs w:val="24"/>
            </w:rPr>
            <w:t>42</w:t>
          </w:r>
          <w:r>
            <w:rPr>
              <w:b w:val="0"/>
              <w:bCs w:val="0"/>
              <w:sz w:val="24"/>
              <w:szCs w:val="24"/>
            </w:rPr>
            <w:fldChar w:fldCharType="end"/>
          </w:r>
          <w:r>
            <w:rPr>
              <w:b w:val="0"/>
              <w:bCs w:val="0"/>
              <w:sz w:val="24"/>
              <w:szCs w:val="24"/>
            </w:rPr>
            <w:fldChar w:fldCharType="end"/>
          </w:r>
        </w:p>
        <w:p w14:paraId="44A4116C">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_Toc17042 </w:instrText>
          </w:r>
          <w:r>
            <w:rPr>
              <w:b w:val="0"/>
              <w:bCs w:val="0"/>
              <w:sz w:val="24"/>
              <w:szCs w:val="24"/>
            </w:rPr>
            <w:fldChar w:fldCharType="separate"/>
          </w:r>
          <w:r>
            <w:rPr>
              <w:rFonts w:hint="eastAsia" w:ascii="仿宋" w:hAnsi="仿宋" w:eastAsia="仿宋" w:cs="仿宋"/>
              <w:b w:val="0"/>
              <w:bCs w:val="0"/>
              <w:sz w:val="24"/>
              <w:szCs w:val="24"/>
            </w:rPr>
            <w:t>第一节 推动区域经济绿色发展</w:t>
          </w:r>
          <w:r>
            <w:rPr>
              <w:b w:val="0"/>
              <w:bCs w:val="0"/>
              <w:sz w:val="24"/>
              <w:szCs w:val="24"/>
            </w:rPr>
            <w:tab/>
          </w:r>
          <w:r>
            <w:rPr>
              <w:b w:val="0"/>
              <w:bCs w:val="0"/>
              <w:sz w:val="24"/>
              <w:szCs w:val="24"/>
            </w:rPr>
            <w:fldChar w:fldCharType="begin"/>
          </w:r>
          <w:r>
            <w:rPr>
              <w:b w:val="0"/>
              <w:bCs w:val="0"/>
              <w:sz w:val="24"/>
              <w:szCs w:val="24"/>
            </w:rPr>
            <w:instrText xml:space="preserve"> PAGEREF _Toc17042 \h </w:instrText>
          </w:r>
          <w:r>
            <w:rPr>
              <w:b w:val="0"/>
              <w:bCs w:val="0"/>
              <w:sz w:val="24"/>
              <w:szCs w:val="24"/>
            </w:rPr>
            <w:fldChar w:fldCharType="separate"/>
          </w:r>
          <w:r>
            <w:rPr>
              <w:b w:val="0"/>
              <w:bCs w:val="0"/>
              <w:sz w:val="24"/>
              <w:szCs w:val="24"/>
            </w:rPr>
            <w:t>42</w:t>
          </w:r>
          <w:r>
            <w:rPr>
              <w:b w:val="0"/>
              <w:bCs w:val="0"/>
              <w:sz w:val="24"/>
              <w:szCs w:val="24"/>
            </w:rPr>
            <w:fldChar w:fldCharType="end"/>
          </w:r>
          <w:r>
            <w:rPr>
              <w:b w:val="0"/>
              <w:bCs w:val="0"/>
              <w:sz w:val="24"/>
              <w:szCs w:val="24"/>
            </w:rPr>
            <w:fldChar w:fldCharType="end"/>
          </w:r>
        </w:p>
        <w:p w14:paraId="67CF4A2C">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_Toc10519 </w:instrText>
          </w:r>
          <w:r>
            <w:rPr>
              <w:b w:val="0"/>
              <w:bCs w:val="0"/>
              <w:sz w:val="24"/>
              <w:szCs w:val="24"/>
            </w:rPr>
            <w:fldChar w:fldCharType="separate"/>
          </w:r>
          <w:r>
            <w:rPr>
              <w:rFonts w:hint="eastAsia" w:ascii="仿宋" w:hAnsi="仿宋" w:eastAsia="仿宋" w:cs="仿宋"/>
              <w:b w:val="0"/>
              <w:bCs w:val="0"/>
              <w:sz w:val="24"/>
              <w:szCs w:val="24"/>
            </w:rPr>
            <w:t>第二节 加快生态产业发展升级</w:t>
          </w:r>
          <w:r>
            <w:rPr>
              <w:b w:val="0"/>
              <w:bCs w:val="0"/>
              <w:sz w:val="24"/>
              <w:szCs w:val="24"/>
            </w:rPr>
            <w:tab/>
          </w:r>
          <w:r>
            <w:rPr>
              <w:b w:val="0"/>
              <w:bCs w:val="0"/>
              <w:sz w:val="24"/>
              <w:szCs w:val="24"/>
            </w:rPr>
            <w:fldChar w:fldCharType="begin"/>
          </w:r>
          <w:r>
            <w:rPr>
              <w:b w:val="0"/>
              <w:bCs w:val="0"/>
              <w:sz w:val="24"/>
              <w:szCs w:val="24"/>
            </w:rPr>
            <w:instrText xml:space="preserve"> PAGEREF _Toc10519 \h </w:instrText>
          </w:r>
          <w:r>
            <w:rPr>
              <w:b w:val="0"/>
              <w:bCs w:val="0"/>
              <w:sz w:val="24"/>
              <w:szCs w:val="24"/>
            </w:rPr>
            <w:fldChar w:fldCharType="separate"/>
          </w:r>
          <w:r>
            <w:rPr>
              <w:b w:val="0"/>
              <w:bCs w:val="0"/>
              <w:sz w:val="24"/>
              <w:szCs w:val="24"/>
            </w:rPr>
            <w:t>42</w:t>
          </w:r>
          <w:r>
            <w:rPr>
              <w:b w:val="0"/>
              <w:bCs w:val="0"/>
              <w:sz w:val="24"/>
              <w:szCs w:val="24"/>
            </w:rPr>
            <w:fldChar w:fldCharType="end"/>
          </w:r>
          <w:r>
            <w:rPr>
              <w:b w:val="0"/>
              <w:bCs w:val="0"/>
              <w:sz w:val="24"/>
              <w:szCs w:val="24"/>
            </w:rPr>
            <w:fldChar w:fldCharType="end"/>
          </w:r>
        </w:p>
        <w:p w14:paraId="67DE414F">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_Toc13671 </w:instrText>
          </w:r>
          <w:r>
            <w:rPr>
              <w:b w:val="0"/>
              <w:bCs w:val="0"/>
              <w:sz w:val="24"/>
              <w:szCs w:val="24"/>
            </w:rPr>
            <w:fldChar w:fldCharType="separate"/>
          </w:r>
          <w:r>
            <w:rPr>
              <w:rFonts w:hint="eastAsia" w:ascii="仿宋" w:hAnsi="仿宋" w:eastAsia="仿宋" w:cs="仿宋"/>
              <w:b w:val="0"/>
              <w:bCs w:val="0"/>
              <w:sz w:val="24"/>
              <w:szCs w:val="24"/>
            </w:rPr>
            <w:t>第三节 促进园区循环化改造</w:t>
          </w:r>
          <w:r>
            <w:rPr>
              <w:b w:val="0"/>
              <w:bCs w:val="0"/>
              <w:sz w:val="24"/>
              <w:szCs w:val="24"/>
            </w:rPr>
            <w:tab/>
          </w:r>
          <w:r>
            <w:rPr>
              <w:b w:val="0"/>
              <w:bCs w:val="0"/>
              <w:sz w:val="24"/>
              <w:szCs w:val="24"/>
            </w:rPr>
            <w:fldChar w:fldCharType="begin"/>
          </w:r>
          <w:r>
            <w:rPr>
              <w:b w:val="0"/>
              <w:bCs w:val="0"/>
              <w:sz w:val="24"/>
              <w:szCs w:val="24"/>
            </w:rPr>
            <w:instrText xml:space="preserve"> PAGEREF _Toc13671 \h </w:instrText>
          </w:r>
          <w:r>
            <w:rPr>
              <w:b w:val="0"/>
              <w:bCs w:val="0"/>
              <w:sz w:val="24"/>
              <w:szCs w:val="24"/>
            </w:rPr>
            <w:fldChar w:fldCharType="separate"/>
          </w:r>
          <w:r>
            <w:rPr>
              <w:b w:val="0"/>
              <w:bCs w:val="0"/>
              <w:sz w:val="24"/>
              <w:szCs w:val="24"/>
            </w:rPr>
            <w:t>44</w:t>
          </w:r>
          <w:r>
            <w:rPr>
              <w:b w:val="0"/>
              <w:bCs w:val="0"/>
              <w:sz w:val="24"/>
              <w:szCs w:val="24"/>
            </w:rPr>
            <w:fldChar w:fldCharType="end"/>
          </w:r>
          <w:r>
            <w:rPr>
              <w:b w:val="0"/>
              <w:bCs w:val="0"/>
              <w:sz w:val="24"/>
              <w:szCs w:val="24"/>
            </w:rPr>
            <w:fldChar w:fldCharType="end"/>
          </w:r>
        </w:p>
        <w:p w14:paraId="72BBF14E">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_Toc27341 </w:instrText>
          </w:r>
          <w:r>
            <w:rPr>
              <w:b w:val="0"/>
              <w:bCs w:val="0"/>
              <w:sz w:val="24"/>
              <w:szCs w:val="24"/>
            </w:rPr>
            <w:fldChar w:fldCharType="separate"/>
          </w:r>
          <w:r>
            <w:rPr>
              <w:rFonts w:hint="eastAsia" w:ascii="仿宋" w:hAnsi="仿宋" w:eastAsia="仿宋" w:cs="仿宋"/>
              <w:b w:val="0"/>
              <w:bCs w:val="0"/>
              <w:sz w:val="24"/>
              <w:szCs w:val="24"/>
            </w:rPr>
            <w:t>第四节 推进能源结构优化</w:t>
          </w:r>
          <w:r>
            <w:rPr>
              <w:b w:val="0"/>
              <w:bCs w:val="0"/>
              <w:sz w:val="24"/>
              <w:szCs w:val="24"/>
            </w:rPr>
            <w:tab/>
          </w:r>
          <w:r>
            <w:rPr>
              <w:b w:val="0"/>
              <w:bCs w:val="0"/>
              <w:sz w:val="24"/>
              <w:szCs w:val="24"/>
            </w:rPr>
            <w:fldChar w:fldCharType="begin"/>
          </w:r>
          <w:r>
            <w:rPr>
              <w:b w:val="0"/>
              <w:bCs w:val="0"/>
              <w:sz w:val="24"/>
              <w:szCs w:val="24"/>
            </w:rPr>
            <w:instrText xml:space="preserve"> PAGEREF _Toc27341 \h </w:instrText>
          </w:r>
          <w:r>
            <w:rPr>
              <w:b w:val="0"/>
              <w:bCs w:val="0"/>
              <w:sz w:val="24"/>
              <w:szCs w:val="24"/>
            </w:rPr>
            <w:fldChar w:fldCharType="separate"/>
          </w:r>
          <w:r>
            <w:rPr>
              <w:b w:val="0"/>
              <w:bCs w:val="0"/>
              <w:sz w:val="24"/>
              <w:szCs w:val="24"/>
            </w:rPr>
            <w:t>45</w:t>
          </w:r>
          <w:r>
            <w:rPr>
              <w:b w:val="0"/>
              <w:bCs w:val="0"/>
              <w:sz w:val="24"/>
              <w:szCs w:val="24"/>
            </w:rPr>
            <w:fldChar w:fldCharType="end"/>
          </w:r>
          <w:r>
            <w:rPr>
              <w:b w:val="0"/>
              <w:bCs w:val="0"/>
              <w:sz w:val="24"/>
              <w:szCs w:val="24"/>
            </w:rPr>
            <w:fldChar w:fldCharType="end"/>
          </w:r>
        </w:p>
        <w:p w14:paraId="1D3D6328">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_Toc11718 </w:instrText>
          </w:r>
          <w:r>
            <w:rPr>
              <w:b w:val="0"/>
              <w:bCs w:val="0"/>
              <w:sz w:val="24"/>
              <w:szCs w:val="24"/>
            </w:rPr>
            <w:fldChar w:fldCharType="separate"/>
          </w:r>
          <w:r>
            <w:rPr>
              <w:rFonts w:hint="eastAsia" w:ascii="仿宋" w:hAnsi="仿宋" w:eastAsia="仿宋" w:cs="仿宋"/>
              <w:b w:val="0"/>
              <w:bCs w:val="0"/>
              <w:sz w:val="24"/>
              <w:szCs w:val="24"/>
            </w:rPr>
            <w:t>第五节 推进运输结构调整</w:t>
          </w:r>
          <w:r>
            <w:rPr>
              <w:b w:val="0"/>
              <w:bCs w:val="0"/>
              <w:sz w:val="24"/>
              <w:szCs w:val="24"/>
            </w:rPr>
            <w:tab/>
          </w:r>
          <w:r>
            <w:rPr>
              <w:b w:val="0"/>
              <w:bCs w:val="0"/>
              <w:sz w:val="24"/>
              <w:szCs w:val="24"/>
            </w:rPr>
            <w:fldChar w:fldCharType="begin"/>
          </w:r>
          <w:r>
            <w:rPr>
              <w:b w:val="0"/>
              <w:bCs w:val="0"/>
              <w:sz w:val="24"/>
              <w:szCs w:val="24"/>
            </w:rPr>
            <w:instrText xml:space="preserve"> PAGEREF _Toc11718 \h </w:instrText>
          </w:r>
          <w:r>
            <w:rPr>
              <w:b w:val="0"/>
              <w:bCs w:val="0"/>
              <w:sz w:val="24"/>
              <w:szCs w:val="24"/>
            </w:rPr>
            <w:fldChar w:fldCharType="separate"/>
          </w:r>
          <w:r>
            <w:rPr>
              <w:b w:val="0"/>
              <w:bCs w:val="0"/>
              <w:sz w:val="24"/>
              <w:szCs w:val="24"/>
            </w:rPr>
            <w:t>45</w:t>
          </w:r>
          <w:r>
            <w:rPr>
              <w:b w:val="0"/>
              <w:bCs w:val="0"/>
              <w:sz w:val="24"/>
              <w:szCs w:val="24"/>
            </w:rPr>
            <w:fldChar w:fldCharType="end"/>
          </w:r>
          <w:r>
            <w:rPr>
              <w:b w:val="0"/>
              <w:bCs w:val="0"/>
              <w:sz w:val="24"/>
              <w:szCs w:val="24"/>
            </w:rPr>
            <w:fldChar w:fldCharType="end"/>
          </w:r>
        </w:p>
        <w:p w14:paraId="044F311A">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_Toc9417 </w:instrText>
          </w:r>
          <w:r>
            <w:rPr>
              <w:b w:val="0"/>
              <w:bCs w:val="0"/>
              <w:sz w:val="24"/>
              <w:szCs w:val="24"/>
            </w:rPr>
            <w:fldChar w:fldCharType="separate"/>
          </w:r>
          <w:r>
            <w:rPr>
              <w:rFonts w:hint="eastAsia" w:ascii="仿宋" w:hAnsi="仿宋" w:eastAsia="仿宋" w:cs="仿宋"/>
              <w:b w:val="0"/>
              <w:bCs w:val="0"/>
              <w:sz w:val="24"/>
              <w:szCs w:val="24"/>
            </w:rPr>
            <w:t>第六节 加大行业清洁化生产力度</w:t>
          </w:r>
          <w:r>
            <w:rPr>
              <w:b w:val="0"/>
              <w:bCs w:val="0"/>
              <w:sz w:val="24"/>
              <w:szCs w:val="24"/>
            </w:rPr>
            <w:tab/>
          </w:r>
          <w:r>
            <w:rPr>
              <w:b w:val="0"/>
              <w:bCs w:val="0"/>
              <w:sz w:val="24"/>
              <w:szCs w:val="24"/>
            </w:rPr>
            <w:fldChar w:fldCharType="begin"/>
          </w:r>
          <w:r>
            <w:rPr>
              <w:b w:val="0"/>
              <w:bCs w:val="0"/>
              <w:sz w:val="24"/>
              <w:szCs w:val="24"/>
            </w:rPr>
            <w:instrText xml:space="preserve"> PAGEREF _Toc9417 \h </w:instrText>
          </w:r>
          <w:r>
            <w:rPr>
              <w:b w:val="0"/>
              <w:bCs w:val="0"/>
              <w:sz w:val="24"/>
              <w:szCs w:val="24"/>
            </w:rPr>
            <w:fldChar w:fldCharType="separate"/>
          </w:r>
          <w:r>
            <w:rPr>
              <w:b w:val="0"/>
              <w:bCs w:val="0"/>
              <w:sz w:val="24"/>
              <w:szCs w:val="24"/>
            </w:rPr>
            <w:t>46</w:t>
          </w:r>
          <w:r>
            <w:rPr>
              <w:b w:val="0"/>
              <w:bCs w:val="0"/>
              <w:sz w:val="24"/>
              <w:szCs w:val="24"/>
            </w:rPr>
            <w:fldChar w:fldCharType="end"/>
          </w:r>
          <w:r>
            <w:rPr>
              <w:b w:val="0"/>
              <w:bCs w:val="0"/>
              <w:sz w:val="24"/>
              <w:szCs w:val="24"/>
            </w:rPr>
            <w:fldChar w:fldCharType="end"/>
          </w:r>
        </w:p>
        <w:p w14:paraId="4A08A5B1">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_Toc938 </w:instrText>
          </w:r>
          <w:r>
            <w:rPr>
              <w:b w:val="0"/>
              <w:bCs w:val="0"/>
              <w:sz w:val="24"/>
              <w:szCs w:val="24"/>
            </w:rPr>
            <w:fldChar w:fldCharType="separate"/>
          </w:r>
          <w:r>
            <w:rPr>
              <w:rFonts w:hint="eastAsia" w:ascii="仿宋" w:hAnsi="仿宋" w:eastAsia="仿宋" w:cs="仿宋"/>
              <w:b w:val="0"/>
              <w:bCs w:val="0"/>
              <w:sz w:val="24"/>
              <w:szCs w:val="24"/>
            </w:rPr>
            <w:t>第七节 大力发展高质高效农业</w:t>
          </w:r>
          <w:r>
            <w:rPr>
              <w:b w:val="0"/>
              <w:bCs w:val="0"/>
              <w:sz w:val="24"/>
              <w:szCs w:val="24"/>
            </w:rPr>
            <w:tab/>
          </w:r>
          <w:r>
            <w:rPr>
              <w:b w:val="0"/>
              <w:bCs w:val="0"/>
              <w:sz w:val="24"/>
              <w:szCs w:val="24"/>
            </w:rPr>
            <w:fldChar w:fldCharType="begin"/>
          </w:r>
          <w:r>
            <w:rPr>
              <w:b w:val="0"/>
              <w:bCs w:val="0"/>
              <w:sz w:val="24"/>
              <w:szCs w:val="24"/>
            </w:rPr>
            <w:instrText xml:space="preserve"> PAGEREF _Toc938 \h </w:instrText>
          </w:r>
          <w:r>
            <w:rPr>
              <w:b w:val="0"/>
              <w:bCs w:val="0"/>
              <w:sz w:val="24"/>
              <w:szCs w:val="24"/>
            </w:rPr>
            <w:fldChar w:fldCharType="separate"/>
          </w:r>
          <w:r>
            <w:rPr>
              <w:b w:val="0"/>
              <w:bCs w:val="0"/>
              <w:sz w:val="24"/>
              <w:szCs w:val="24"/>
            </w:rPr>
            <w:t>47</w:t>
          </w:r>
          <w:r>
            <w:rPr>
              <w:b w:val="0"/>
              <w:bCs w:val="0"/>
              <w:sz w:val="24"/>
              <w:szCs w:val="24"/>
            </w:rPr>
            <w:fldChar w:fldCharType="end"/>
          </w:r>
          <w:r>
            <w:rPr>
              <w:b w:val="0"/>
              <w:bCs w:val="0"/>
              <w:sz w:val="24"/>
              <w:szCs w:val="24"/>
            </w:rPr>
            <w:fldChar w:fldCharType="end"/>
          </w:r>
        </w:p>
        <w:p w14:paraId="62CCD0E3">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_Toc20542 </w:instrText>
          </w:r>
          <w:r>
            <w:rPr>
              <w:b w:val="0"/>
              <w:bCs w:val="0"/>
              <w:sz w:val="24"/>
              <w:szCs w:val="24"/>
            </w:rPr>
            <w:fldChar w:fldCharType="separate"/>
          </w:r>
          <w:r>
            <w:rPr>
              <w:rFonts w:hint="eastAsia" w:ascii="仿宋" w:hAnsi="仿宋" w:eastAsia="仿宋" w:cs="仿宋"/>
              <w:b w:val="0"/>
              <w:bCs w:val="0"/>
              <w:sz w:val="24"/>
              <w:szCs w:val="24"/>
            </w:rPr>
            <w:t>第八节 推动绿色循环低碳发展</w:t>
          </w:r>
          <w:r>
            <w:rPr>
              <w:b w:val="0"/>
              <w:bCs w:val="0"/>
              <w:sz w:val="24"/>
              <w:szCs w:val="24"/>
            </w:rPr>
            <w:tab/>
          </w:r>
          <w:r>
            <w:rPr>
              <w:b w:val="0"/>
              <w:bCs w:val="0"/>
              <w:sz w:val="24"/>
              <w:szCs w:val="24"/>
            </w:rPr>
            <w:fldChar w:fldCharType="begin"/>
          </w:r>
          <w:r>
            <w:rPr>
              <w:b w:val="0"/>
              <w:bCs w:val="0"/>
              <w:sz w:val="24"/>
              <w:szCs w:val="24"/>
            </w:rPr>
            <w:instrText xml:space="preserve"> PAGEREF _Toc20542 \h </w:instrText>
          </w:r>
          <w:r>
            <w:rPr>
              <w:b w:val="0"/>
              <w:bCs w:val="0"/>
              <w:sz w:val="24"/>
              <w:szCs w:val="24"/>
            </w:rPr>
            <w:fldChar w:fldCharType="separate"/>
          </w:r>
          <w:r>
            <w:rPr>
              <w:b w:val="0"/>
              <w:bCs w:val="0"/>
              <w:sz w:val="24"/>
              <w:szCs w:val="24"/>
            </w:rPr>
            <w:t>49</w:t>
          </w:r>
          <w:r>
            <w:rPr>
              <w:b w:val="0"/>
              <w:bCs w:val="0"/>
              <w:sz w:val="24"/>
              <w:szCs w:val="24"/>
            </w:rPr>
            <w:fldChar w:fldCharType="end"/>
          </w:r>
          <w:r>
            <w:rPr>
              <w:b w:val="0"/>
              <w:bCs w:val="0"/>
              <w:sz w:val="24"/>
              <w:szCs w:val="24"/>
            </w:rPr>
            <w:fldChar w:fldCharType="end"/>
          </w:r>
        </w:p>
        <w:p w14:paraId="1D81053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_Toc20494 </w:instrText>
          </w:r>
          <w:r>
            <w:rPr>
              <w:b w:val="0"/>
              <w:bCs w:val="0"/>
              <w:sz w:val="24"/>
              <w:szCs w:val="24"/>
            </w:rPr>
            <w:fldChar w:fldCharType="separate"/>
          </w:r>
          <w:r>
            <w:rPr>
              <w:rFonts w:hint="eastAsia" w:ascii="黑体" w:hAnsi="黑体" w:eastAsia="黑体" w:cs="黑体"/>
              <w:b w:val="0"/>
              <w:bCs w:val="0"/>
              <w:sz w:val="24"/>
              <w:szCs w:val="24"/>
            </w:rPr>
            <w:t>第七章 生态生活体系建设</w:t>
          </w:r>
          <w:r>
            <w:rPr>
              <w:b w:val="0"/>
              <w:bCs w:val="0"/>
              <w:sz w:val="24"/>
              <w:szCs w:val="24"/>
            </w:rPr>
            <w:tab/>
          </w:r>
          <w:r>
            <w:rPr>
              <w:b w:val="0"/>
              <w:bCs w:val="0"/>
              <w:sz w:val="24"/>
              <w:szCs w:val="24"/>
            </w:rPr>
            <w:fldChar w:fldCharType="begin"/>
          </w:r>
          <w:r>
            <w:rPr>
              <w:b w:val="0"/>
              <w:bCs w:val="0"/>
              <w:sz w:val="24"/>
              <w:szCs w:val="24"/>
            </w:rPr>
            <w:instrText xml:space="preserve"> PAGEREF _Toc20494 \h </w:instrText>
          </w:r>
          <w:r>
            <w:rPr>
              <w:b w:val="0"/>
              <w:bCs w:val="0"/>
              <w:sz w:val="24"/>
              <w:szCs w:val="24"/>
            </w:rPr>
            <w:fldChar w:fldCharType="separate"/>
          </w:r>
          <w:r>
            <w:rPr>
              <w:b w:val="0"/>
              <w:bCs w:val="0"/>
              <w:sz w:val="24"/>
              <w:szCs w:val="24"/>
            </w:rPr>
            <w:t>50</w:t>
          </w:r>
          <w:r>
            <w:rPr>
              <w:b w:val="0"/>
              <w:bCs w:val="0"/>
              <w:sz w:val="24"/>
              <w:szCs w:val="24"/>
            </w:rPr>
            <w:fldChar w:fldCharType="end"/>
          </w:r>
          <w:r>
            <w:rPr>
              <w:b w:val="0"/>
              <w:bCs w:val="0"/>
              <w:sz w:val="24"/>
              <w:szCs w:val="24"/>
            </w:rPr>
            <w:fldChar w:fldCharType="end"/>
          </w:r>
        </w:p>
        <w:p w14:paraId="2696377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_Toc31847 </w:instrText>
          </w:r>
          <w:r>
            <w:rPr>
              <w:b w:val="0"/>
              <w:bCs w:val="0"/>
              <w:sz w:val="24"/>
              <w:szCs w:val="24"/>
            </w:rPr>
            <w:fldChar w:fldCharType="separate"/>
          </w:r>
          <w:r>
            <w:rPr>
              <w:rFonts w:hint="eastAsia" w:ascii="仿宋" w:hAnsi="仿宋" w:eastAsia="仿宋" w:cs="仿宋"/>
              <w:b w:val="0"/>
              <w:bCs w:val="0"/>
              <w:sz w:val="24"/>
              <w:szCs w:val="24"/>
            </w:rPr>
            <w:t>第一节 加强城乡环境一体化建设</w:t>
          </w:r>
          <w:r>
            <w:rPr>
              <w:b w:val="0"/>
              <w:bCs w:val="0"/>
              <w:sz w:val="24"/>
              <w:szCs w:val="24"/>
            </w:rPr>
            <w:tab/>
          </w:r>
          <w:r>
            <w:rPr>
              <w:b w:val="0"/>
              <w:bCs w:val="0"/>
              <w:sz w:val="24"/>
              <w:szCs w:val="24"/>
            </w:rPr>
            <w:fldChar w:fldCharType="begin"/>
          </w:r>
          <w:r>
            <w:rPr>
              <w:b w:val="0"/>
              <w:bCs w:val="0"/>
              <w:sz w:val="24"/>
              <w:szCs w:val="24"/>
            </w:rPr>
            <w:instrText xml:space="preserve"> PAGEREF _Toc31847 \h </w:instrText>
          </w:r>
          <w:r>
            <w:rPr>
              <w:b w:val="0"/>
              <w:bCs w:val="0"/>
              <w:sz w:val="24"/>
              <w:szCs w:val="24"/>
            </w:rPr>
            <w:fldChar w:fldCharType="separate"/>
          </w:r>
          <w:r>
            <w:rPr>
              <w:b w:val="0"/>
              <w:bCs w:val="0"/>
              <w:sz w:val="24"/>
              <w:szCs w:val="24"/>
            </w:rPr>
            <w:t>50</w:t>
          </w:r>
          <w:r>
            <w:rPr>
              <w:b w:val="0"/>
              <w:bCs w:val="0"/>
              <w:sz w:val="24"/>
              <w:szCs w:val="24"/>
            </w:rPr>
            <w:fldChar w:fldCharType="end"/>
          </w:r>
          <w:r>
            <w:rPr>
              <w:b w:val="0"/>
              <w:bCs w:val="0"/>
              <w:sz w:val="24"/>
              <w:szCs w:val="24"/>
            </w:rPr>
            <w:fldChar w:fldCharType="end"/>
          </w:r>
        </w:p>
        <w:p w14:paraId="305601CB">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_Toc7852 </w:instrText>
          </w:r>
          <w:r>
            <w:rPr>
              <w:b w:val="0"/>
              <w:bCs w:val="0"/>
              <w:sz w:val="24"/>
              <w:szCs w:val="24"/>
            </w:rPr>
            <w:fldChar w:fldCharType="separate"/>
          </w:r>
          <w:r>
            <w:rPr>
              <w:rFonts w:hint="eastAsia" w:ascii="仿宋" w:hAnsi="仿宋" w:eastAsia="仿宋" w:cs="仿宋"/>
              <w:b w:val="0"/>
              <w:bCs w:val="0"/>
              <w:sz w:val="24"/>
              <w:szCs w:val="24"/>
            </w:rPr>
            <w:t>第二节 构造绿色城镇化及生态城区</w:t>
          </w:r>
          <w:r>
            <w:rPr>
              <w:b w:val="0"/>
              <w:bCs w:val="0"/>
              <w:sz w:val="24"/>
              <w:szCs w:val="24"/>
            </w:rPr>
            <w:tab/>
          </w:r>
          <w:r>
            <w:rPr>
              <w:b w:val="0"/>
              <w:bCs w:val="0"/>
              <w:sz w:val="24"/>
              <w:szCs w:val="24"/>
            </w:rPr>
            <w:fldChar w:fldCharType="begin"/>
          </w:r>
          <w:r>
            <w:rPr>
              <w:b w:val="0"/>
              <w:bCs w:val="0"/>
              <w:sz w:val="24"/>
              <w:szCs w:val="24"/>
            </w:rPr>
            <w:instrText xml:space="preserve"> PAGEREF _Toc7852 \h </w:instrText>
          </w:r>
          <w:r>
            <w:rPr>
              <w:b w:val="0"/>
              <w:bCs w:val="0"/>
              <w:sz w:val="24"/>
              <w:szCs w:val="24"/>
            </w:rPr>
            <w:fldChar w:fldCharType="separate"/>
          </w:r>
          <w:r>
            <w:rPr>
              <w:b w:val="0"/>
              <w:bCs w:val="0"/>
              <w:sz w:val="24"/>
              <w:szCs w:val="24"/>
            </w:rPr>
            <w:t>51</w:t>
          </w:r>
          <w:r>
            <w:rPr>
              <w:b w:val="0"/>
              <w:bCs w:val="0"/>
              <w:sz w:val="24"/>
              <w:szCs w:val="24"/>
            </w:rPr>
            <w:fldChar w:fldCharType="end"/>
          </w:r>
          <w:r>
            <w:rPr>
              <w:b w:val="0"/>
              <w:bCs w:val="0"/>
              <w:sz w:val="24"/>
              <w:szCs w:val="24"/>
            </w:rPr>
            <w:fldChar w:fldCharType="end"/>
          </w:r>
        </w:p>
        <w:p w14:paraId="68E89780">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_Toc479 </w:instrText>
          </w:r>
          <w:r>
            <w:rPr>
              <w:b w:val="0"/>
              <w:bCs w:val="0"/>
              <w:sz w:val="24"/>
              <w:szCs w:val="24"/>
            </w:rPr>
            <w:fldChar w:fldCharType="separate"/>
          </w:r>
          <w:r>
            <w:rPr>
              <w:rFonts w:hint="eastAsia" w:ascii="仿宋" w:hAnsi="仿宋" w:eastAsia="仿宋" w:cs="仿宋"/>
              <w:b w:val="0"/>
              <w:bCs w:val="0"/>
              <w:sz w:val="24"/>
              <w:szCs w:val="24"/>
            </w:rPr>
            <w:t>第三节 推进乡村生态振兴和美丽乡村建设</w:t>
          </w:r>
          <w:r>
            <w:rPr>
              <w:b w:val="0"/>
              <w:bCs w:val="0"/>
              <w:sz w:val="24"/>
              <w:szCs w:val="24"/>
            </w:rPr>
            <w:tab/>
          </w:r>
          <w:r>
            <w:rPr>
              <w:b w:val="0"/>
              <w:bCs w:val="0"/>
              <w:sz w:val="24"/>
              <w:szCs w:val="24"/>
            </w:rPr>
            <w:fldChar w:fldCharType="begin"/>
          </w:r>
          <w:r>
            <w:rPr>
              <w:b w:val="0"/>
              <w:bCs w:val="0"/>
              <w:sz w:val="24"/>
              <w:szCs w:val="24"/>
            </w:rPr>
            <w:instrText xml:space="preserve"> PAGEREF _Toc479 \h </w:instrText>
          </w:r>
          <w:r>
            <w:rPr>
              <w:b w:val="0"/>
              <w:bCs w:val="0"/>
              <w:sz w:val="24"/>
              <w:szCs w:val="24"/>
            </w:rPr>
            <w:fldChar w:fldCharType="separate"/>
          </w:r>
          <w:r>
            <w:rPr>
              <w:b w:val="0"/>
              <w:bCs w:val="0"/>
              <w:sz w:val="24"/>
              <w:szCs w:val="24"/>
            </w:rPr>
            <w:t>51</w:t>
          </w:r>
          <w:r>
            <w:rPr>
              <w:b w:val="0"/>
              <w:bCs w:val="0"/>
              <w:sz w:val="24"/>
              <w:szCs w:val="24"/>
            </w:rPr>
            <w:fldChar w:fldCharType="end"/>
          </w:r>
          <w:r>
            <w:rPr>
              <w:b w:val="0"/>
              <w:bCs w:val="0"/>
              <w:sz w:val="24"/>
              <w:szCs w:val="24"/>
            </w:rPr>
            <w:fldChar w:fldCharType="end"/>
          </w:r>
        </w:p>
        <w:p w14:paraId="25FAF4A0">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_Toc31344 </w:instrText>
          </w:r>
          <w:r>
            <w:rPr>
              <w:b w:val="0"/>
              <w:bCs w:val="0"/>
              <w:sz w:val="24"/>
              <w:szCs w:val="24"/>
            </w:rPr>
            <w:fldChar w:fldCharType="separate"/>
          </w:r>
          <w:r>
            <w:rPr>
              <w:rFonts w:hint="eastAsia" w:ascii="仿宋" w:hAnsi="仿宋" w:eastAsia="仿宋" w:cs="仿宋"/>
              <w:b w:val="0"/>
              <w:bCs w:val="0"/>
              <w:sz w:val="24"/>
              <w:szCs w:val="24"/>
            </w:rPr>
            <w:t>第四节 倡导绿色生活方式</w:t>
          </w:r>
          <w:r>
            <w:rPr>
              <w:b w:val="0"/>
              <w:bCs w:val="0"/>
              <w:sz w:val="24"/>
              <w:szCs w:val="24"/>
            </w:rPr>
            <w:tab/>
          </w:r>
          <w:r>
            <w:rPr>
              <w:b w:val="0"/>
              <w:bCs w:val="0"/>
              <w:sz w:val="24"/>
              <w:szCs w:val="24"/>
            </w:rPr>
            <w:fldChar w:fldCharType="begin"/>
          </w:r>
          <w:r>
            <w:rPr>
              <w:b w:val="0"/>
              <w:bCs w:val="0"/>
              <w:sz w:val="24"/>
              <w:szCs w:val="24"/>
            </w:rPr>
            <w:instrText xml:space="preserve"> PAGEREF _Toc31344 \h </w:instrText>
          </w:r>
          <w:r>
            <w:rPr>
              <w:b w:val="0"/>
              <w:bCs w:val="0"/>
              <w:sz w:val="24"/>
              <w:szCs w:val="24"/>
            </w:rPr>
            <w:fldChar w:fldCharType="separate"/>
          </w:r>
          <w:r>
            <w:rPr>
              <w:b w:val="0"/>
              <w:bCs w:val="0"/>
              <w:sz w:val="24"/>
              <w:szCs w:val="24"/>
            </w:rPr>
            <w:t>52</w:t>
          </w:r>
          <w:r>
            <w:rPr>
              <w:b w:val="0"/>
              <w:bCs w:val="0"/>
              <w:sz w:val="24"/>
              <w:szCs w:val="24"/>
            </w:rPr>
            <w:fldChar w:fldCharType="end"/>
          </w:r>
          <w:r>
            <w:rPr>
              <w:b w:val="0"/>
              <w:bCs w:val="0"/>
              <w:sz w:val="24"/>
              <w:szCs w:val="24"/>
            </w:rPr>
            <w:fldChar w:fldCharType="end"/>
          </w:r>
        </w:p>
        <w:p w14:paraId="7A38B598">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_Toc27059 </w:instrText>
          </w:r>
          <w:r>
            <w:rPr>
              <w:b w:val="0"/>
              <w:bCs w:val="0"/>
              <w:sz w:val="24"/>
              <w:szCs w:val="24"/>
            </w:rPr>
            <w:fldChar w:fldCharType="separate"/>
          </w:r>
          <w:r>
            <w:rPr>
              <w:rFonts w:hint="eastAsia" w:ascii="黑体" w:hAnsi="黑体" w:eastAsia="黑体" w:cs="黑体"/>
              <w:b w:val="0"/>
              <w:bCs w:val="0"/>
              <w:sz w:val="24"/>
              <w:szCs w:val="24"/>
            </w:rPr>
            <w:t>第八章 生态文化体系建设</w:t>
          </w:r>
          <w:r>
            <w:rPr>
              <w:b w:val="0"/>
              <w:bCs w:val="0"/>
              <w:sz w:val="24"/>
              <w:szCs w:val="24"/>
            </w:rPr>
            <w:tab/>
          </w:r>
          <w:r>
            <w:rPr>
              <w:b w:val="0"/>
              <w:bCs w:val="0"/>
              <w:sz w:val="24"/>
              <w:szCs w:val="24"/>
            </w:rPr>
            <w:fldChar w:fldCharType="begin"/>
          </w:r>
          <w:r>
            <w:rPr>
              <w:b w:val="0"/>
              <w:bCs w:val="0"/>
              <w:sz w:val="24"/>
              <w:szCs w:val="24"/>
            </w:rPr>
            <w:instrText xml:space="preserve"> PAGEREF _Toc27059 \h </w:instrText>
          </w:r>
          <w:r>
            <w:rPr>
              <w:b w:val="0"/>
              <w:bCs w:val="0"/>
              <w:sz w:val="24"/>
              <w:szCs w:val="24"/>
            </w:rPr>
            <w:fldChar w:fldCharType="separate"/>
          </w:r>
          <w:r>
            <w:rPr>
              <w:b w:val="0"/>
              <w:bCs w:val="0"/>
              <w:sz w:val="24"/>
              <w:szCs w:val="24"/>
            </w:rPr>
            <w:t>55</w:t>
          </w:r>
          <w:r>
            <w:rPr>
              <w:b w:val="0"/>
              <w:bCs w:val="0"/>
              <w:sz w:val="24"/>
              <w:szCs w:val="24"/>
            </w:rPr>
            <w:fldChar w:fldCharType="end"/>
          </w:r>
          <w:r>
            <w:rPr>
              <w:b w:val="0"/>
              <w:bCs w:val="0"/>
              <w:sz w:val="24"/>
              <w:szCs w:val="24"/>
            </w:rPr>
            <w:fldChar w:fldCharType="end"/>
          </w:r>
        </w:p>
        <w:p w14:paraId="03EEA6B4">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_Toc4795 </w:instrText>
          </w:r>
          <w:r>
            <w:rPr>
              <w:b w:val="0"/>
              <w:bCs w:val="0"/>
              <w:sz w:val="24"/>
              <w:szCs w:val="24"/>
            </w:rPr>
            <w:fldChar w:fldCharType="separate"/>
          </w:r>
          <w:r>
            <w:rPr>
              <w:rFonts w:hint="eastAsia" w:ascii="仿宋" w:hAnsi="仿宋" w:eastAsia="仿宋" w:cs="仿宋"/>
              <w:b w:val="0"/>
              <w:bCs w:val="0"/>
              <w:sz w:val="24"/>
              <w:szCs w:val="24"/>
            </w:rPr>
            <w:t>第一节 加强生态文化载体建设</w:t>
          </w:r>
          <w:r>
            <w:rPr>
              <w:b w:val="0"/>
              <w:bCs w:val="0"/>
              <w:sz w:val="24"/>
              <w:szCs w:val="24"/>
            </w:rPr>
            <w:tab/>
          </w:r>
          <w:r>
            <w:rPr>
              <w:b w:val="0"/>
              <w:bCs w:val="0"/>
              <w:sz w:val="24"/>
              <w:szCs w:val="24"/>
            </w:rPr>
            <w:fldChar w:fldCharType="begin"/>
          </w:r>
          <w:r>
            <w:rPr>
              <w:b w:val="0"/>
              <w:bCs w:val="0"/>
              <w:sz w:val="24"/>
              <w:szCs w:val="24"/>
            </w:rPr>
            <w:instrText xml:space="preserve"> PAGEREF _Toc4795 \h </w:instrText>
          </w:r>
          <w:r>
            <w:rPr>
              <w:b w:val="0"/>
              <w:bCs w:val="0"/>
              <w:sz w:val="24"/>
              <w:szCs w:val="24"/>
            </w:rPr>
            <w:fldChar w:fldCharType="separate"/>
          </w:r>
          <w:r>
            <w:rPr>
              <w:b w:val="0"/>
              <w:bCs w:val="0"/>
              <w:sz w:val="24"/>
              <w:szCs w:val="24"/>
            </w:rPr>
            <w:t>55</w:t>
          </w:r>
          <w:r>
            <w:rPr>
              <w:b w:val="0"/>
              <w:bCs w:val="0"/>
              <w:sz w:val="24"/>
              <w:szCs w:val="24"/>
            </w:rPr>
            <w:fldChar w:fldCharType="end"/>
          </w:r>
          <w:r>
            <w:rPr>
              <w:b w:val="0"/>
              <w:bCs w:val="0"/>
              <w:sz w:val="24"/>
              <w:szCs w:val="24"/>
            </w:rPr>
            <w:fldChar w:fldCharType="end"/>
          </w:r>
        </w:p>
        <w:p w14:paraId="03FBB441">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_Toc28188 </w:instrText>
          </w:r>
          <w:r>
            <w:rPr>
              <w:b w:val="0"/>
              <w:bCs w:val="0"/>
              <w:sz w:val="24"/>
              <w:szCs w:val="24"/>
            </w:rPr>
            <w:fldChar w:fldCharType="separate"/>
          </w:r>
          <w:r>
            <w:rPr>
              <w:rFonts w:hint="eastAsia" w:ascii="仿宋" w:hAnsi="仿宋" w:eastAsia="仿宋" w:cs="仿宋"/>
              <w:b w:val="0"/>
              <w:bCs w:val="0"/>
              <w:sz w:val="24"/>
              <w:szCs w:val="24"/>
            </w:rPr>
            <w:t>第二节 大力弘扬本土特色文化</w:t>
          </w:r>
          <w:r>
            <w:rPr>
              <w:b w:val="0"/>
              <w:bCs w:val="0"/>
              <w:sz w:val="24"/>
              <w:szCs w:val="24"/>
            </w:rPr>
            <w:tab/>
          </w:r>
          <w:r>
            <w:rPr>
              <w:b w:val="0"/>
              <w:bCs w:val="0"/>
              <w:sz w:val="24"/>
              <w:szCs w:val="24"/>
            </w:rPr>
            <w:fldChar w:fldCharType="begin"/>
          </w:r>
          <w:r>
            <w:rPr>
              <w:b w:val="0"/>
              <w:bCs w:val="0"/>
              <w:sz w:val="24"/>
              <w:szCs w:val="24"/>
            </w:rPr>
            <w:instrText xml:space="preserve"> PAGEREF _Toc28188 \h </w:instrText>
          </w:r>
          <w:r>
            <w:rPr>
              <w:b w:val="0"/>
              <w:bCs w:val="0"/>
              <w:sz w:val="24"/>
              <w:szCs w:val="24"/>
            </w:rPr>
            <w:fldChar w:fldCharType="separate"/>
          </w:r>
          <w:r>
            <w:rPr>
              <w:b w:val="0"/>
              <w:bCs w:val="0"/>
              <w:sz w:val="24"/>
              <w:szCs w:val="24"/>
            </w:rPr>
            <w:t>55</w:t>
          </w:r>
          <w:r>
            <w:rPr>
              <w:b w:val="0"/>
              <w:bCs w:val="0"/>
              <w:sz w:val="24"/>
              <w:szCs w:val="24"/>
            </w:rPr>
            <w:fldChar w:fldCharType="end"/>
          </w:r>
          <w:r>
            <w:rPr>
              <w:b w:val="0"/>
              <w:bCs w:val="0"/>
              <w:sz w:val="24"/>
              <w:szCs w:val="24"/>
            </w:rPr>
            <w:fldChar w:fldCharType="end"/>
          </w:r>
        </w:p>
        <w:p w14:paraId="3A2FED9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_Toc26555 </w:instrText>
          </w:r>
          <w:r>
            <w:rPr>
              <w:b w:val="0"/>
              <w:bCs w:val="0"/>
              <w:sz w:val="24"/>
              <w:szCs w:val="24"/>
            </w:rPr>
            <w:fldChar w:fldCharType="separate"/>
          </w:r>
          <w:r>
            <w:rPr>
              <w:rFonts w:hint="eastAsia" w:ascii="仿宋" w:hAnsi="仿宋" w:eastAsia="仿宋" w:cs="仿宋"/>
              <w:b w:val="0"/>
              <w:bCs w:val="0"/>
              <w:sz w:val="24"/>
              <w:szCs w:val="24"/>
            </w:rPr>
            <w:t>第三节 加强生态文明宣传教育</w:t>
          </w:r>
          <w:r>
            <w:rPr>
              <w:b w:val="0"/>
              <w:bCs w:val="0"/>
              <w:sz w:val="24"/>
              <w:szCs w:val="24"/>
            </w:rPr>
            <w:tab/>
          </w:r>
          <w:r>
            <w:rPr>
              <w:b w:val="0"/>
              <w:bCs w:val="0"/>
              <w:sz w:val="24"/>
              <w:szCs w:val="24"/>
            </w:rPr>
            <w:fldChar w:fldCharType="begin"/>
          </w:r>
          <w:r>
            <w:rPr>
              <w:b w:val="0"/>
              <w:bCs w:val="0"/>
              <w:sz w:val="24"/>
              <w:szCs w:val="24"/>
            </w:rPr>
            <w:instrText xml:space="preserve"> PAGEREF _Toc26555 \h </w:instrText>
          </w:r>
          <w:r>
            <w:rPr>
              <w:b w:val="0"/>
              <w:bCs w:val="0"/>
              <w:sz w:val="24"/>
              <w:szCs w:val="24"/>
            </w:rPr>
            <w:fldChar w:fldCharType="separate"/>
          </w:r>
          <w:r>
            <w:rPr>
              <w:b w:val="0"/>
              <w:bCs w:val="0"/>
              <w:sz w:val="24"/>
              <w:szCs w:val="24"/>
            </w:rPr>
            <w:t>57</w:t>
          </w:r>
          <w:r>
            <w:rPr>
              <w:b w:val="0"/>
              <w:bCs w:val="0"/>
              <w:sz w:val="24"/>
              <w:szCs w:val="24"/>
            </w:rPr>
            <w:fldChar w:fldCharType="end"/>
          </w:r>
          <w:r>
            <w:rPr>
              <w:b w:val="0"/>
              <w:bCs w:val="0"/>
              <w:sz w:val="24"/>
              <w:szCs w:val="24"/>
            </w:rPr>
            <w:fldChar w:fldCharType="end"/>
          </w:r>
        </w:p>
        <w:p w14:paraId="539CC2B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_Toc27144 </w:instrText>
          </w:r>
          <w:r>
            <w:rPr>
              <w:b w:val="0"/>
              <w:bCs w:val="0"/>
              <w:sz w:val="24"/>
              <w:szCs w:val="24"/>
            </w:rPr>
            <w:fldChar w:fldCharType="separate"/>
          </w:r>
          <w:r>
            <w:rPr>
              <w:rFonts w:hint="eastAsia" w:ascii="仿宋" w:hAnsi="仿宋" w:eastAsia="仿宋" w:cs="仿宋"/>
              <w:b w:val="0"/>
              <w:bCs w:val="0"/>
              <w:sz w:val="24"/>
              <w:szCs w:val="24"/>
            </w:rPr>
            <w:t>第四节 打造生态文明共建共享氛围</w:t>
          </w:r>
          <w:r>
            <w:rPr>
              <w:b w:val="0"/>
              <w:bCs w:val="0"/>
              <w:sz w:val="24"/>
              <w:szCs w:val="24"/>
            </w:rPr>
            <w:tab/>
          </w:r>
          <w:r>
            <w:rPr>
              <w:b w:val="0"/>
              <w:bCs w:val="0"/>
              <w:sz w:val="24"/>
              <w:szCs w:val="24"/>
            </w:rPr>
            <w:fldChar w:fldCharType="begin"/>
          </w:r>
          <w:r>
            <w:rPr>
              <w:b w:val="0"/>
              <w:bCs w:val="0"/>
              <w:sz w:val="24"/>
              <w:szCs w:val="24"/>
            </w:rPr>
            <w:instrText xml:space="preserve"> PAGEREF _Toc27144 \h </w:instrText>
          </w:r>
          <w:r>
            <w:rPr>
              <w:b w:val="0"/>
              <w:bCs w:val="0"/>
              <w:sz w:val="24"/>
              <w:szCs w:val="24"/>
            </w:rPr>
            <w:fldChar w:fldCharType="separate"/>
          </w:r>
          <w:r>
            <w:rPr>
              <w:b w:val="0"/>
              <w:bCs w:val="0"/>
              <w:sz w:val="24"/>
              <w:szCs w:val="24"/>
            </w:rPr>
            <w:t>58</w:t>
          </w:r>
          <w:r>
            <w:rPr>
              <w:b w:val="0"/>
              <w:bCs w:val="0"/>
              <w:sz w:val="24"/>
              <w:szCs w:val="24"/>
            </w:rPr>
            <w:fldChar w:fldCharType="end"/>
          </w:r>
          <w:r>
            <w:rPr>
              <w:b w:val="0"/>
              <w:bCs w:val="0"/>
              <w:sz w:val="24"/>
              <w:szCs w:val="24"/>
            </w:rPr>
            <w:fldChar w:fldCharType="end"/>
          </w:r>
        </w:p>
        <w:p w14:paraId="1B627FE7">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_Toc7761 </w:instrText>
          </w:r>
          <w:r>
            <w:rPr>
              <w:b w:val="0"/>
              <w:bCs w:val="0"/>
              <w:sz w:val="24"/>
              <w:szCs w:val="24"/>
            </w:rPr>
            <w:fldChar w:fldCharType="separate"/>
          </w:r>
          <w:r>
            <w:rPr>
              <w:rFonts w:hint="eastAsia" w:ascii="黑体" w:hAnsi="黑体" w:eastAsia="黑体" w:cs="黑体"/>
              <w:b w:val="0"/>
              <w:bCs w:val="0"/>
              <w:sz w:val="24"/>
              <w:szCs w:val="24"/>
            </w:rPr>
            <w:t>第九章 重点工程与效益分析</w:t>
          </w:r>
          <w:r>
            <w:rPr>
              <w:b w:val="0"/>
              <w:bCs w:val="0"/>
              <w:sz w:val="24"/>
              <w:szCs w:val="24"/>
            </w:rPr>
            <w:tab/>
          </w:r>
          <w:r>
            <w:rPr>
              <w:b w:val="0"/>
              <w:bCs w:val="0"/>
              <w:sz w:val="24"/>
              <w:szCs w:val="24"/>
            </w:rPr>
            <w:fldChar w:fldCharType="begin"/>
          </w:r>
          <w:r>
            <w:rPr>
              <w:b w:val="0"/>
              <w:bCs w:val="0"/>
              <w:sz w:val="24"/>
              <w:szCs w:val="24"/>
            </w:rPr>
            <w:instrText xml:space="preserve"> PAGEREF _Toc7761 \h </w:instrText>
          </w:r>
          <w:r>
            <w:rPr>
              <w:b w:val="0"/>
              <w:bCs w:val="0"/>
              <w:sz w:val="24"/>
              <w:szCs w:val="24"/>
            </w:rPr>
            <w:fldChar w:fldCharType="separate"/>
          </w:r>
          <w:r>
            <w:rPr>
              <w:b w:val="0"/>
              <w:bCs w:val="0"/>
              <w:sz w:val="24"/>
              <w:szCs w:val="24"/>
            </w:rPr>
            <w:t>60</w:t>
          </w:r>
          <w:r>
            <w:rPr>
              <w:b w:val="0"/>
              <w:bCs w:val="0"/>
              <w:sz w:val="24"/>
              <w:szCs w:val="24"/>
            </w:rPr>
            <w:fldChar w:fldCharType="end"/>
          </w:r>
          <w:r>
            <w:rPr>
              <w:b w:val="0"/>
              <w:bCs w:val="0"/>
              <w:sz w:val="24"/>
              <w:szCs w:val="24"/>
            </w:rPr>
            <w:fldChar w:fldCharType="end"/>
          </w:r>
        </w:p>
        <w:p w14:paraId="0DCC31C1">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_Toc30164 </w:instrText>
          </w:r>
          <w:r>
            <w:rPr>
              <w:b w:val="0"/>
              <w:bCs w:val="0"/>
              <w:sz w:val="24"/>
              <w:szCs w:val="24"/>
            </w:rPr>
            <w:fldChar w:fldCharType="separate"/>
          </w:r>
          <w:r>
            <w:rPr>
              <w:rFonts w:hint="eastAsia" w:ascii="仿宋" w:hAnsi="仿宋" w:eastAsia="仿宋" w:cs="仿宋"/>
              <w:b w:val="0"/>
              <w:bCs w:val="0"/>
              <w:sz w:val="24"/>
              <w:szCs w:val="24"/>
            </w:rPr>
            <w:t>第一节 工程内容与投资估算</w:t>
          </w:r>
          <w:r>
            <w:rPr>
              <w:b w:val="0"/>
              <w:bCs w:val="0"/>
              <w:sz w:val="24"/>
              <w:szCs w:val="24"/>
            </w:rPr>
            <w:tab/>
          </w:r>
          <w:r>
            <w:rPr>
              <w:b w:val="0"/>
              <w:bCs w:val="0"/>
              <w:sz w:val="24"/>
              <w:szCs w:val="24"/>
            </w:rPr>
            <w:fldChar w:fldCharType="begin"/>
          </w:r>
          <w:r>
            <w:rPr>
              <w:b w:val="0"/>
              <w:bCs w:val="0"/>
              <w:sz w:val="24"/>
              <w:szCs w:val="24"/>
            </w:rPr>
            <w:instrText xml:space="preserve"> PAGEREF _Toc30164 \h </w:instrText>
          </w:r>
          <w:r>
            <w:rPr>
              <w:b w:val="0"/>
              <w:bCs w:val="0"/>
              <w:sz w:val="24"/>
              <w:szCs w:val="24"/>
            </w:rPr>
            <w:fldChar w:fldCharType="separate"/>
          </w:r>
          <w:r>
            <w:rPr>
              <w:b w:val="0"/>
              <w:bCs w:val="0"/>
              <w:sz w:val="24"/>
              <w:szCs w:val="24"/>
            </w:rPr>
            <w:t>60</w:t>
          </w:r>
          <w:r>
            <w:rPr>
              <w:b w:val="0"/>
              <w:bCs w:val="0"/>
              <w:sz w:val="24"/>
              <w:szCs w:val="24"/>
            </w:rPr>
            <w:fldChar w:fldCharType="end"/>
          </w:r>
          <w:r>
            <w:rPr>
              <w:b w:val="0"/>
              <w:bCs w:val="0"/>
              <w:sz w:val="24"/>
              <w:szCs w:val="24"/>
            </w:rPr>
            <w:fldChar w:fldCharType="end"/>
          </w:r>
        </w:p>
        <w:p w14:paraId="4ABADD46">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_Toc24674 </w:instrText>
          </w:r>
          <w:r>
            <w:rPr>
              <w:b w:val="0"/>
              <w:bCs w:val="0"/>
              <w:sz w:val="24"/>
              <w:szCs w:val="24"/>
            </w:rPr>
            <w:fldChar w:fldCharType="separate"/>
          </w:r>
          <w:r>
            <w:rPr>
              <w:rFonts w:hint="eastAsia" w:ascii="仿宋" w:hAnsi="仿宋" w:eastAsia="仿宋" w:cs="仿宋"/>
              <w:b w:val="0"/>
              <w:bCs w:val="0"/>
              <w:sz w:val="24"/>
              <w:szCs w:val="24"/>
            </w:rPr>
            <w:t>第二节效益分析</w:t>
          </w:r>
          <w:r>
            <w:rPr>
              <w:b w:val="0"/>
              <w:bCs w:val="0"/>
              <w:sz w:val="24"/>
              <w:szCs w:val="24"/>
            </w:rPr>
            <w:tab/>
          </w:r>
          <w:r>
            <w:rPr>
              <w:b w:val="0"/>
              <w:bCs w:val="0"/>
              <w:sz w:val="24"/>
              <w:szCs w:val="24"/>
            </w:rPr>
            <w:fldChar w:fldCharType="begin"/>
          </w:r>
          <w:r>
            <w:rPr>
              <w:b w:val="0"/>
              <w:bCs w:val="0"/>
              <w:sz w:val="24"/>
              <w:szCs w:val="24"/>
            </w:rPr>
            <w:instrText xml:space="preserve"> PAGEREF _Toc24674 \h </w:instrText>
          </w:r>
          <w:r>
            <w:rPr>
              <w:b w:val="0"/>
              <w:bCs w:val="0"/>
              <w:sz w:val="24"/>
              <w:szCs w:val="24"/>
            </w:rPr>
            <w:fldChar w:fldCharType="separate"/>
          </w:r>
          <w:r>
            <w:rPr>
              <w:b w:val="0"/>
              <w:bCs w:val="0"/>
              <w:sz w:val="24"/>
              <w:szCs w:val="24"/>
            </w:rPr>
            <w:t>60</w:t>
          </w:r>
          <w:r>
            <w:rPr>
              <w:b w:val="0"/>
              <w:bCs w:val="0"/>
              <w:sz w:val="24"/>
              <w:szCs w:val="24"/>
            </w:rPr>
            <w:fldChar w:fldCharType="end"/>
          </w:r>
          <w:r>
            <w:rPr>
              <w:b w:val="0"/>
              <w:bCs w:val="0"/>
              <w:sz w:val="24"/>
              <w:szCs w:val="24"/>
            </w:rPr>
            <w:fldChar w:fldCharType="end"/>
          </w:r>
        </w:p>
        <w:p w14:paraId="4EDFB463">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_Toc8931 </w:instrText>
          </w:r>
          <w:r>
            <w:rPr>
              <w:b w:val="0"/>
              <w:bCs w:val="0"/>
              <w:sz w:val="24"/>
              <w:szCs w:val="24"/>
            </w:rPr>
            <w:fldChar w:fldCharType="separate"/>
          </w:r>
          <w:r>
            <w:rPr>
              <w:rFonts w:hint="eastAsia" w:ascii="黑体" w:hAnsi="黑体" w:eastAsia="黑体" w:cs="黑体"/>
              <w:b w:val="0"/>
              <w:bCs w:val="0"/>
              <w:sz w:val="24"/>
              <w:szCs w:val="24"/>
            </w:rPr>
            <w:t>第十章 保障措施</w:t>
          </w:r>
          <w:r>
            <w:rPr>
              <w:b w:val="0"/>
              <w:bCs w:val="0"/>
              <w:sz w:val="24"/>
              <w:szCs w:val="24"/>
            </w:rPr>
            <w:tab/>
          </w:r>
          <w:r>
            <w:rPr>
              <w:b w:val="0"/>
              <w:bCs w:val="0"/>
              <w:sz w:val="24"/>
              <w:szCs w:val="24"/>
            </w:rPr>
            <w:fldChar w:fldCharType="begin"/>
          </w:r>
          <w:r>
            <w:rPr>
              <w:b w:val="0"/>
              <w:bCs w:val="0"/>
              <w:sz w:val="24"/>
              <w:szCs w:val="24"/>
            </w:rPr>
            <w:instrText xml:space="preserve"> PAGEREF _Toc8931 \h </w:instrText>
          </w:r>
          <w:r>
            <w:rPr>
              <w:b w:val="0"/>
              <w:bCs w:val="0"/>
              <w:sz w:val="24"/>
              <w:szCs w:val="24"/>
            </w:rPr>
            <w:fldChar w:fldCharType="separate"/>
          </w:r>
          <w:r>
            <w:rPr>
              <w:b w:val="0"/>
              <w:bCs w:val="0"/>
              <w:sz w:val="24"/>
              <w:szCs w:val="24"/>
            </w:rPr>
            <w:t>63</w:t>
          </w:r>
          <w:r>
            <w:rPr>
              <w:b w:val="0"/>
              <w:bCs w:val="0"/>
              <w:sz w:val="24"/>
              <w:szCs w:val="24"/>
            </w:rPr>
            <w:fldChar w:fldCharType="end"/>
          </w:r>
          <w:r>
            <w:rPr>
              <w:b w:val="0"/>
              <w:bCs w:val="0"/>
              <w:sz w:val="24"/>
              <w:szCs w:val="24"/>
            </w:rPr>
            <w:fldChar w:fldCharType="end"/>
          </w:r>
        </w:p>
        <w:p w14:paraId="3B9253CD">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_Toc5260 </w:instrText>
          </w:r>
          <w:r>
            <w:rPr>
              <w:b w:val="0"/>
              <w:bCs w:val="0"/>
              <w:sz w:val="24"/>
              <w:szCs w:val="24"/>
            </w:rPr>
            <w:fldChar w:fldCharType="separate"/>
          </w:r>
          <w:r>
            <w:rPr>
              <w:rFonts w:hint="eastAsia" w:ascii="仿宋" w:hAnsi="仿宋" w:eastAsia="仿宋" w:cs="仿宋"/>
              <w:b w:val="0"/>
              <w:bCs w:val="0"/>
              <w:sz w:val="24"/>
              <w:szCs w:val="24"/>
            </w:rPr>
            <w:t>第一节 加强组织领导</w:t>
          </w:r>
          <w:r>
            <w:rPr>
              <w:b w:val="0"/>
              <w:bCs w:val="0"/>
              <w:sz w:val="24"/>
              <w:szCs w:val="24"/>
            </w:rPr>
            <w:tab/>
          </w:r>
          <w:r>
            <w:rPr>
              <w:b w:val="0"/>
              <w:bCs w:val="0"/>
              <w:sz w:val="24"/>
              <w:szCs w:val="24"/>
            </w:rPr>
            <w:fldChar w:fldCharType="begin"/>
          </w:r>
          <w:r>
            <w:rPr>
              <w:b w:val="0"/>
              <w:bCs w:val="0"/>
              <w:sz w:val="24"/>
              <w:szCs w:val="24"/>
            </w:rPr>
            <w:instrText xml:space="preserve"> PAGEREF _Toc5260 \h </w:instrText>
          </w:r>
          <w:r>
            <w:rPr>
              <w:b w:val="0"/>
              <w:bCs w:val="0"/>
              <w:sz w:val="24"/>
              <w:szCs w:val="24"/>
            </w:rPr>
            <w:fldChar w:fldCharType="separate"/>
          </w:r>
          <w:r>
            <w:rPr>
              <w:b w:val="0"/>
              <w:bCs w:val="0"/>
              <w:sz w:val="24"/>
              <w:szCs w:val="24"/>
            </w:rPr>
            <w:t>63</w:t>
          </w:r>
          <w:r>
            <w:rPr>
              <w:b w:val="0"/>
              <w:bCs w:val="0"/>
              <w:sz w:val="24"/>
              <w:szCs w:val="24"/>
            </w:rPr>
            <w:fldChar w:fldCharType="end"/>
          </w:r>
          <w:r>
            <w:rPr>
              <w:b w:val="0"/>
              <w:bCs w:val="0"/>
              <w:sz w:val="24"/>
              <w:szCs w:val="24"/>
            </w:rPr>
            <w:fldChar w:fldCharType="end"/>
          </w:r>
        </w:p>
        <w:p w14:paraId="376770BE">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_Toc5376 </w:instrText>
          </w:r>
          <w:r>
            <w:rPr>
              <w:b w:val="0"/>
              <w:bCs w:val="0"/>
              <w:sz w:val="24"/>
              <w:szCs w:val="24"/>
            </w:rPr>
            <w:fldChar w:fldCharType="separate"/>
          </w:r>
          <w:r>
            <w:rPr>
              <w:rFonts w:hint="eastAsia" w:ascii="仿宋" w:hAnsi="仿宋" w:eastAsia="仿宋" w:cs="仿宋"/>
              <w:b w:val="0"/>
              <w:bCs w:val="0"/>
              <w:sz w:val="24"/>
              <w:szCs w:val="24"/>
            </w:rPr>
            <w:t>第二节 完善监督考核</w:t>
          </w:r>
          <w:r>
            <w:rPr>
              <w:b w:val="0"/>
              <w:bCs w:val="0"/>
              <w:sz w:val="24"/>
              <w:szCs w:val="24"/>
            </w:rPr>
            <w:tab/>
          </w:r>
          <w:r>
            <w:rPr>
              <w:b w:val="0"/>
              <w:bCs w:val="0"/>
              <w:sz w:val="24"/>
              <w:szCs w:val="24"/>
            </w:rPr>
            <w:fldChar w:fldCharType="begin"/>
          </w:r>
          <w:r>
            <w:rPr>
              <w:b w:val="0"/>
              <w:bCs w:val="0"/>
              <w:sz w:val="24"/>
              <w:szCs w:val="24"/>
            </w:rPr>
            <w:instrText xml:space="preserve"> PAGEREF _Toc5376 \h </w:instrText>
          </w:r>
          <w:r>
            <w:rPr>
              <w:b w:val="0"/>
              <w:bCs w:val="0"/>
              <w:sz w:val="24"/>
              <w:szCs w:val="24"/>
            </w:rPr>
            <w:fldChar w:fldCharType="separate"/>
          </w:r>
          <w:r>
            <w:rPr>
              <w:b w:val="0"/>
              <w:bCs w:val="0"/>
              <w:sz w:val="24"/>
              <w:szCs w:val="24"/>
            </w:rPr>
            <w:t>63</w:t>
          </w:r>
          <w:r>
            <w:rPr>
              <w:b w:val="0"/>
              <w:bCs w:val="0"/>
              <w:sz w:val="24"/>
              <w:szCs w:val="24"/>
            </w:rPr>
            <w:fldChar w:fldCharType="end"/>
          </w:r>
          <w:r>
            <w:rPr>
              <w:b w:val="0"/>
              <w:bCs w:val="0"/>
              <w:sz w:val="24"/>
              <w:szCs w:val="24"/>
            </w:rPr>
            <w:fldChar w:fldCharType="end"/>
          </w:r>
        </w:p>
        <w:p w14:paraId="6D544852">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_Toc20619 </w:instrText>
          </w:r>
          <w:r>
            <w:rPr>
              <w:b w:val="0"/>
              <w:bCs w:val="0"/>
              <w:sz w:val="24"/>
              <w:szCs w:val="24"/>
            </w:rPr>
            <w:fldChar w:fldCharType="separate"/>
          </w:r>
          <w:r>
            <w:rPr>
              <w:rFonts w:hint="eastAsia" w:ascii="仿宋" w:hAnsi="仿宋" w:eastAsia="仿宋" w:cs="仿宋"/>
              <w:b w:val="0"/>
              <w:bCs w:val="0"/>
              <w:sz w:val="24"/>
              <w:szCs w:val="24"/>
            </w:rPr>
            <w:t>第三节 加大资金保障</w:t>
          </w:r>
          <w:r>
            <w:rPr>
              <w:b w:val="0"/>
              <w:bCs w:val="0"/>
              <w:sz w:val="24"/>
              <w:szCs w:val="24"/>
            </w:rPr>
            <w:tab/>
          </w:r>
          <w:r>
            <w:rPr>
              <w:b w:val="0"/>
              <w:bCs w:val="0"/>
              <w:sz w:val="24"/>
              <w:szCs w:val="24"/>
            </w:rPr>
            <w:fldChar w:fldCharType="begin"/>
          </w:r>
          <w:r>
            <w:rPr>
              <w:b w:val="0"/>
              <w:bCs w:val="0"/>
              <w:sz w:val="24"/>
              <w:szCs w:val="24"/>
            </w:rPr>
            <w:instrText xml:space="preserve"> PAGEREF _Toc20619 \h </w:instrText>
          </w:r>
          <w:r>
            <w:rPr>
              <w:b w:val="0"/>
              <w:bCs w:val="0"/>
              <w:sz w:val="24"/>
              <w:szCs w:val="24"/>
            </w:rPr>
            <w:fldChar w:fldCharType="separate"/>
          </w:r>
          <w:r>
            <w:rPr>
              <w:b w:val="0"/>
              <w:bCs w:val="0"/>
              <w:sz w:val="24"/>
              <w:szCs w:val="24"/>
            </w:rPr>
            <w:t>64</w:t>
          </w:r>
          <w:r>
            <w:rPr>
              <w:b w:val="0"/>
              <w:bCs w:val="0"/>
              <w:sz w:val="24"/>
              <w:szCs w:val="24"/>
            </w:rPr>
            <w:fldChar w:fldCharType="end"/>
          </w:r>
          <w:r>
            <w:rPr>
              <w:b w:val="0"/>
              <w:bCs w:val="0"/>
              <w:sz w:val="24"/>
              <w:szCs w:val="24"/>
            </w:rPr>
            <w:fldChar w:fldCharType="end"/>
          </w:r>
        </w:p>
        <w:p w14:paraId="2E581C17">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_Toc28579 </w:instrText>
          </w:r>
          <w:r>
            <w:rPr>
              <w:b w:val="0"/>
              <w:bCs w:val="0"/>
              <w:sz w:val="24"/>
              <w:szCs w:val="24"/>
            </w:rPr>
            <w:fldChar w:fldCharType="separate"/>
          </w:r>
          <w:r>
            <w:rPr>
              <w:rFonts w:hint="eastAsia" w:ascii="仿宋" w:hAnsi="仿宋" w:eastAsia="仿宋" w:cs="仿宋"/>
              <w:b w:val="0"/>
              <w:bCs w:val="0"/>
              <w:sz w:val="24"/>
              <w:szCs w:val="24"/>
            </w:rPr>
            <w:t>第四节 加强人才技术保障</w:t>
          </w:r>
          <w:r>
            <w:rPr>
              <w:b w:val="0"/>
              <w:bCs w:val="0"/>
              <w:sz w:val="24"/>
              <w:szCs w:val="24"/>
            </w:rPr>
            <w:tab/>
          </w:r>
          <w:r>
            <w:rPr>
              <w:b w:val="0"/>
              <w:bCs w:val="0"/>
              <w:sz w:val="24"/>
              <w:szCs w:val="24"/>
            </w:rPr>
            <w:fldChar w:fldCharType="begin"/>
          </w:r>
          <w:r>
            <w:rPr>
              <w:b w:val="0"/>
              <w:bCs w:val="0"/>
              <w:sz w:val="24"/>
              <w:szCs w:val="24"/>
            </w:rPr>
            <w:instrText xml:space="preserve"> PAGEREF _Toc28579 \h </w:instrText>
          </w:r>
          <w:r>
            <w:rPr>
              <w:b w:val="0"/>
              <w:bCs w:val="0"/>
              <w:sz w:val="24"/>
              <w:szCs w:val="24"/>
            </w:rPr>
            <w:fldChar w:fldCharType="separate"/>
          </w:r>
          <w:r>
            <w:rPr>
              <w:b w:val="0"/>
              <w:bCs w:val="0"/>
              <w:sz w:val="24"/>
              <w:szCs w:val="24"/>
            </w:rPr>
            <w:t>64</w:t>
          </w:r>
          <w:r>
            <w:rPr>
              <w:b w:val="0"/>
              <w:bCs w:val="0"/>
              <w:sz w:val="24"/>
              <w:szCs w:val="24"/>
            </w:rPr>
            <w:fldChar w:fldCharType="end"/>
          </w:r>
          <w:r>
            <w:rPr>
              <w:b w:val="0"/>
              <w:bCs w:val="0"/>
              <w:sz w:val="24"/>
              <w:szCs w:val="24"/>
            </w:rPr>
            <w:fldChar w:fldCharType="end"/>
          </w:r>
        </w:p>
        <w:p w14:paraId="519372E3">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_Toc17374 </w:instrText>
          </w:r>
          <w:r>
            <w:rPr>
              <w:b w:val="0"/>
              <w:bCs w:val="0"/>
              <w:sz w:val="24"/>
              <w:szCs w:val="24"/>
            </w:rPr>
            <w:fldChar w:fldCharType="separate"/>
          </w:r>
          <w:r>
            <w:rPr>
              <w:rFonts w:hint="eastAsia" w:ascii="仿宋" w:hAnsi="仿宋" w:eastAsia="仿宋" w:cs="仿宋"/>
              <w:b w:val="0"/>
              <w:bCs w:val="0"/>
              <w:sz w:val="24"/>
              <w:szCs w:val="24"/>
            </w:rPr>
            <w:t>第五节 引导社会参与</w:t>
          </w:r>
          <w:r>
            <w:rPr>
              <w:b w:val="0"/>
              <w:bCs w:val="0"/>
              <w:sz w:val="24"/>
              <w:szCs w:val="24"/>
            </w:rPr>
            <w:tab/>
          </w:r>
          <w:r>
            <w:rPr>
              <w:b w:val="0"/>
              <w:bCs w:val="0"/>
              <w:sz w:val="24"/>
              <w:szCs w:val="24"/>
            </w:rPr>
            <w:fldChar w:fldCharType="begin"/>
          </w:r>
          <w:r>
            <w:rPr>
              <w:b w:val="0"/>
              <w:bCs w:val="0"/>
              <w:sz w:val="24"/>
              <w:szCs w:val="24"/>
            </w:rPr>
            <w:instrText xml:space="preserve"> PAGEREF _Toc17374 \h </w:instrText>
          </w:r>
          <w:r>
            <w:rPr>
              <w:b w:val="0"/>
              <w:bCs w:val="0"/>
              <w:sz w:val="24"/>
              <w:szCs w:val="24"/>
            </w:rPr>
            <w:fldChar w:fldCharType="separate"/>
          </w:r>
          <w:r>
            <w:rPr>
              <w:b w:val="0"/>
              <w:bCs w:val="0"/>
              <w:sz w:val="24"/>
              <w:szCs w:val="24"/>
            </w:rPr>
            <w:t>64</w:t>
          </w:r>
          <w:r>
            <w:rPr>
              <w:b w:val="0"/>
              <w:bCs w:val="0"/>
              <w:sz w:val="24"/>
              <w:szCs w:val="24"/>
            </w:rPr>
            <w:fldChar w:fldCharType="end"/>
          </w:r>
          <w:r>
            <w:rPr>
              <w:b w:val="0"/>
              <w:bCs w:val="0"/>
              <w:sz w:val="24"/>
              <w:szCs w:val="24"/>
            </w:rPr>
            <w:fldChar w:fldCharType="end"/>
          </w:r>
        </w:p>
        <w:p w14:paraId="3E64AE36">
          <w:pPr>
            <w:pStyle w:val="21"/>
            <w:tabs>
              <w:tab w:val="right" w:leader="dot" w:pos="8306"/>
              <w:tab w:val="clear" w:pos="1100"/>
              <w:tab w:val="clear" w:pos="8296"/>
            </w:tabs>
            <w:spacing w:line="360" w:lineRule="auto"/>
            <w:rPr>
              <w:b w:val="0"/>
              <w:bCs w:val="0"/>
              <w:sz w:val="24"/>
              <w:szCs w:val="24"/>
            </w:rPr>
          </w:pPr>
          <w:r>
            <w:rPr>
              <w:b w:val="0"/>
              <w:bCs w:val="0"/>
              <w:sz w:val="24"/>
              <w:szCs w:val="24"/>
            </w:rPr>
            <w:fldChar w:fldCharType="begin"/>
          </w:r>
          <w:r>
            <w:rPr>
              <w:b w:val="0"/>
              <w:bCs w:val="0"/>
              <w:sz w:val="24"/>
              <w:szCs w:val="24"/>
            </w:rPr>
            <w:instrText xml:space="preserve"> HYPERLINK \l _Toc32406 </w:instrText>
          </w:r>
          <w:r>
            <w:rPr>
              <w:b w:val="0"/>
              <w:bCs w:val="0"/>
              <w:sz w:val="24"/>
              <w:szCs w:val="24"/>
            </w:rPr>
            <w:fldChar w:fldCharType="separate"/>
          </w:r>
          <w:r>
            <w:rPr>
              <w:rFonts w:hint="eastAsia" w:ascii="黑体" w:hAnsi="黑体" w:eastAsia="黑体" w:cs="黑体"/>
              <w:b w:val="0"/>
              <w:bCs w:val="0"/>
              <w:sz w:val="24"/>
              <w:szCs w:val="24"/>
            </w:rPr>
            <w:t>附表</w:t>
          </w:r>
          <w:r>
            <w:rPr>
              <w:b w:val="0"/>
              <w:bCs w:val="0"/>
              <w:sz w:val="24"/>
              <w:szCs w:val="24"/>
            </w:rPr>
            <w:tab/>
          </w:r>
          <w:r>
            <w:rPr>
              <w:b w:val="0"/>
              <w:bCs w:val="0"/>
              <w:sz w:val="24"/>
              <w:szCs w:val="24"/>
            </w:rPr>
            <w:fldChar w:fldCharType="begin"/>
          </w:r>
          <w:r>
            <w:rPr>
              <w:b w:val="0"/>
              <w:bCs w:val="0"/>
              <w:sz w:val="24"/>
              <w:szCs w:val="24"/>
            </w:rPr>
            <w:instrText xml:space="preserve"> PAGEREF _Toc32406 \h </w:instrText>
          </w:r>
          <w:r>
            <w:rPr>
              <w:b w:val="0"/>
              <w:bCs w:val="0"/>
              <w:sz w:val="24"/>
              <w:szCs w:val="24"/>
            </w:rPr>
            <w:fldChar w:fldCharType="separate"/>
          </w:r>
          <w:r>
            <w:rPr>
              <w:b w:val="0"/>
              <w:bCs w:val="0"/>
              <w:sz w:val="24"/>
              <w:szCs w:val="24"/>
            </w:rPr>
            <w:t>66</w:t>
          </w:r>
          <w:r>
            <w:rPr>
              <w:b w:val="0"/>
              <w:bCs w:val="0"/>
              <w:sz w:val="24"/>
              <w:szCs w:val="24"/>
            </w:rPr>
            <w:fldChar w:fldCharType="end"/>
          </w:r>
          <w:r>
            <w:rPr>
              <w:b w:val="0"/>
              <w:bCs w:val="0"/>
              <w:sz w:val="24"/>
              <w:szCs w:val="24"/>
            </w:rPr>
            <w:fldChar w:fldCharType="end"/>
          </w:r>
        </w:p>
        <w:p w14:paraId="359D6E41">
          <w:pPr>
            <w:spacing w:line="360" w:lineRule="auto"/>
            <w:rPr>
              <w:sz w:val="28"/>
              <w:szCs w:val="28"/>
            </w:rPr>
          </w:pPr>
          <w:r>
            <w:rPr>
              <w:b w:val="0"/>
              <w:bCs w:val="0"/>
              <w:sz w:val="24"/>
              <w:szCs w:val="24"/>
            </w:rPr>
            <w:fldChar w:fldCharType="end"/>
          </w:r>
        </w:p>
      </w:sdtContent>
    </w:sdt>
    <w:p w14:paraId="2A919F1B">
      <w:pPr>
        <w:pStyle w:val="2"/>
        <w:rPr>
          <w:rFonts w:ascii="黑体" w:hAnsi="黑体" w:eastAsia="黑体" w:cs="黑体"/>
          <w:sz w:val="36"/>
          <w:szCs w:val="36"/>
        </w:rPr>
        <w:sectPr>
          <w:headerReference r:id="rId11" w:type="first"/>
          <w:footerReference r:id="rId13" w:type="first"/>
          <w:footerReference r:id="rId12" w:type="default"/>
          <w:pgSz w:w="11906" w:h="16838"/>
          <w:pgMar w:top="1440" w:right="1800" w:bottom="1440" w:left="1800" w:header="851" w:footer="992" w:gutter="0"/>
          <w:pgNumType w:fmt="upperRoman" w:start="1"/>
          <w:cols w:space="425" w:num="1"/>
          <w:titlePg/>
          <w:docGrid w:type="lines" w:linePitch="381" w:charSpace="0"/>
        </w:sectPr>
      </w:pPr>
      <w:bookmarkStart w:id="30" w:name="_Toc17209"/>
    </w:p>
    <w:p w14:paraId="2CC71418">
      <w:pPr>
        <w:pStyle w:val="2"/>
        <w:rPr>
          <w:rFonts w:ascii="黑体" w:hAnsi="黑体" w:eastAsia="黑体" w:cs="黑体"/>
          <w:sz w:val="36"/>
          <w:szCs w:val="36"/>
        </w:rPr>
      </w:pPr>
      <w:bookmarkStart w:id="31" w:name="_Toc5866"/>
      <w:bookmarkStart w:id="32" w:name="_Toc11567"/>
      <w:r>
        <w:rPr>
          <w:rFonts w:hint="eastAsia" w:ascii="黑体" w:hAnsi="黑体" w:eastAsia="黑体" w:cs="黑体"/>
          <w:sz w:val="36"/>
          <w:szCs w:val="36"/>
        </w:rPr>
        <w:t>工作基础与形势分析</w:t>
      </w:r>
      <w:bookmarkEnd w:id="25"/>
      <w:bookmarkEnd w:id="26"/>
      <w:bookmarkEnd w:id="27"/>
      <w:bookmarkEnd w:id="28"/>
      <w:bookmarkEnd w:id="29"/>
      <w:bookmarkEnd w:id="30"/>
      <w:bookmarkEnd w:id="31"/>
      <w:bookmarkEnd w:id="32"/>
    </w:p>
    <w:p w14:paraId="2D84F2C0">
      <w:pPr>
        <w:pStyle w:val="3"/>
        <w:numPr>
          <w:ilvl w:val="0"/>
          <w:numId w:val="0"/>
        </w:numPr>
        <w:spacing w:before="381" w:beforeLines="100" w:after="381" w:afterLines="100"/>
        <w:jc w:val="center"/>
        <w:outlineLvl w:val="0"/>
        <w:rPr>
          <w:rFonts w:ascii="仿宋" w:hAnsi="仿宋" w:eastAsia="仿宋" w:cs="仿宋"/>
        </w:rPr>
      </w:pPr>
      <w:bookmarkStart w:id="33" w:name="_Toc4962"/>
      <w:bookmarkStart w:id="34" w:name="_Toc8172"/>
      <w:bookmarkStart w:id="35" w:name="_Toc18071"/>
      <w:bookmarkStart w:id="36" w:name="_Toc14916"/>
      <w:bookmarkStart w:id="37" w:name="_Toc18203"/>
      <w:bookmarkStart w:id="38" w:name="_Toc18855"/>
      <w:bookmarkStart w:id="39" w:name="_Toc24087"/>
      <w:bookmarkStart w:id="40" w:name="_Toc29874"/>
      <w:r>
        <w:rPr>
          <w:rFonts w:hint="eastAsia" w:ascii="仿宋" w:hAnsi="仿宋" w:eastAsia="仿宋" w:cs="仿宋"/>
        </w:rPr>
        <w:t>第一节 建设基础</w:t>
      </w:r>
      <w:bookmarkEnd w:id="33"/>
      <w:bookmarkEnd w:id="34"/>
      <w:bookmarkEnd w:id="35"/>
      <w:bookmarkEnd w:id="36"/>
      <w:bookmarkEnd w:id="37"/>
      <w:bookmarkEnd w:id="38"/>
      <w:bookmarkEnd w:id="39"/>
      <w:bookmarkEnd w:id="40"/>
    </w:p>
    <w:p w14:paraId="7A614B53">
      <w:pPr>
        <w:pStyle w:val="4"/>
        <w:numPr>
          <w:ilvl w:val="0"/>
          <w:numId w:val="0"/>
        </w:numPr>
        <w:spacing w:line="640" w:lineRule="exact"/>
        <w:ind w:firstLine="562" w:firstLineChars="200"/>
        <w:rPr>
          <w:rFonts w:ascii="仿宋" w:hAnsi="仿宋" w:eastAsia="仿宋" w:cs="仿宋"/>
        </w:rPr>
      </w:pPr>
      <w:r>
        <w:rPr>
          <w:rFonts w:hint="eastAsia" w:ascii="仿宋" w:hAnsi="仿宋" w:eastAsia="仿宋" w:cs="仿宋"/>
        </w:rPr>
        <w:t>（一）区域特征</w:t>
      </w:r>
    </w:p>
    <w:p w14:paraId="34719A5C">
      <w:pPr>
        <w:spacing w:line="640" w:lineRule="exact"/>
        <w:rPr>
          <w:rFonts w:ascii="仿宋" w:hAnsi="仿宋" w:eastAsia="仿宋" w:cs="仿宋"/>
        </w:rPr>
      </w:pPr>
      <w:r>
        <w:rPr>
          <w:rFonts w:hint="eastAsia" w:ascii="仿宋" w:hAnsi="仿宋" w:eastAsia="仿宋" w:cs="仿宋"/>
        </w:rPr>
        <w:t>永州市零陵区位于湖南省南部，湘江上游。北与永州市冷水滩区相连接，南界双牌县，西北接东安县，西接广西壮族自治区全州县，东抵祁阳县。位于东经110°10~111°56北纬25°51~26°26之间，南北长245公里，东西宽144公里，总面积1962平方千米。</w:t>
      </w:r>
    </w:p>
    <w:p w14:paraId="72166887">
      <w:pPr>
        <w:spacing w:line="640" w:lineRule="exact"/>
        <w:rPr>
          <w:rFonts w:ascii="仿宋" w:hAnsi="仿宋" w:eastAsia="仿宋" w:cs="仿宋"/>
        </w:rPr>
      </w:pPr>
      <w:r>
        <w:rPr>
          <w:rFonts w:hint="eastAsia" w:ascii="仿宋" w:hAnsi="仿宋" w:eastAsia="仿宋" w:cs="仿宋"/>
        </w:rPr>
        <w:t>全区辖6街道7镇3乡，朝阳街道、南津渡街道、七里店街道、徐家井街道、接履桥街道、石山脚街道、水口山镇、珠山镇、黄田铺镇、富家桥镇、菱角塘镇、邮亭圩镇、石岩头镇、大庆坪乡、梳子铺乡、函底乡。永州市零陵区人民政府驻徐家井街道。</w:t>
      </w:r>
    </w:p>
    <w:p w14:paraId="430EE86B">
      <w:pPr>
        <w:spacing w:line="640" w:lineRule="exact"/>
        <w:rPr>
          <w:rFonts w:ascii="仿宋" w:hAnsi="仿宋" w:eastAsia="仿宋" w:cs="仿宋"/>
        </w:rPr>
      </w:pPr>
      <w:r>
        <w:rPr>
          <w:rFonts w:hint="eastAsia" w:ascii="仿宋" w:hAnsi="仿宋" w:eastAsia="仿宋" w:cs="仿宋"/>
        </w:rPr>
        <w:t>零陵区位于南岭山系北部，零祁丘岗盆地南段。地势西南高、东北低，境内四周高山环绕，中部丘岗起伏，构成山间盆地之伏。</w:t>
      </w:r>
    </w:p>
    <w:p w14:paraId="69F74DBE">
      <w:pPr>
        <w:spacing w:line="640" w:lineRule="exact"/>
        <w:rPr>
          <w:rFonts w:ascii="仿宋" w:hAnsi="仿宋" w:eastAsia="仿宋" w:cs="仿宋"/>
        </w:rPr>
      </w:pPr>
      <w:r>
        <w:rPr>
          <w:rFonts w:hint="eastAsia" w:ascii="仿宋" w:hAnsi="仿宋" w:eastAsia="仿宋" w:cs="仿宋"/>
        </w:rPr>
        <w:t>零陵区地处中亚热带大陆性季风湿润气候区，地形地貌独特，境内气候温和、雨量充沛、土地肥沃、物产丰富，既具有温光丰富的大陆性季风气候特点，又有雨量充沛、空气湿润的海洋性气候特征。</w:t>
      </w:r>
    </w:p>
    <w:p w14:paraId="3684ED8F">
      <w:pPr>
        <w:spacing w:line="640" w:lineRule="exact"/>
        <w:rPr>
          <w:rFonts w:ascii="仿宋" w:hAnsi="仿宋" w:eastAsia="仿宋" w:cs="仿宋"/>
        </w:rPr>
      </w:pPr>
      <w:r>
        <w:rPr>
          <w:rFonts w:hint="eastAsia" w:ascii="仿宋" w:hAnsi="仿宋" w:eastAsia="仿宋" w:cs="仿宋"/>
        </w:rPr>
        <w:t>境内河网密布，水系发达，湘江系零陵境内最大的过境河，主要支流有大坝河、石期河。</w:t>
      </w:r>
    </w:p>
    <w:p w14:paraId="6287D0EE">
      <w:pPr>
        <w:spacing w:line="640" w:lineRule="exact"/>
        <w:rPr>
          <w:rFonts w:ascii="仿宋" w:hAnsi="仿宋" w:eastAsia="仿宋" w:cs="仿宋"/>
        </w:rPr>
      </w:pPr>
      <w:r>
        <w:rPr>
          <w:rFonts w:hint="eastAsia" w:ascii="仿宋" w:hAnsi="仿宋" w:eastAsia="仿宋" w:cs="仿宋"/>
        </w:rPr>
        <w:t>零陵区境内土种类繁多，适种性强。包括红壤、黄壤、黄棕壤、石灰土、紫色土、潮土、水稻土、山地草甸土等84个土类，17个亚类、55个土属、132个土种。</w:t>
      </w:r>
    </w:p>
    <w:p w14:paraId="4EE314EA">
      <w:pPr>
        <w:spacing w:line="640" w:lineRule="exact"/>
        <w:rPr>
          <w:rFonts w:ascii="仿宋" w:hAnsi="仿宋" w:eastAsia="仿宋" w:cs="仿宋"/>
        </w:rPr>
      </w:pPr>
      <w:r>
        <w:rPr>
          <w:rFonts w:hint="eastAsia" w:ascii="仿宋" w:hAnsi="仿宋" w:eastAsia="仿宋" w:cs="仿宋"/>
        </w:rPr>
        <w:t>零陵区属中亚热带常绿阔叶林区，植物资源丰富，全区共有草、灌木树种84科，230属，669种。境内的植被是以乔、灌木为主体的天然或人工植物群落，垂直地带性分布明显。</w:t>
      </w:r>
    </w:p>
    <w:p w14:paraId="75DE5CA9">
      <w:pPr>
        <w:spacing w:line="640" w:lineRule="exact"/>
        <w:rPr>
          <w:rFonts w:ascii="仿宋" w:hAnsi="仿宋" w:eastAsia="仿宋" w:cs="仿宋"/>
        </w:rPr>
      </w:pPr>
      <w:r>
        <w:rPr>
          <w:rFonts w:hint="eastAsia" w:ascii="仿宋" w:hAnsi="仿宋" w:eastAsia="仿宋" w:cs="仿宋"/>
        </w:rPr>
        <w:t>零陵区成矿地质条件优越，矿产资源丰富，目前已发现的矿产有18种（24亚种），其中有色金属矿产7种，黑色金属矿产2种，非金属矿产7种，能源矿产1种，水气矿产1种，建筑用石材、砂砾、粘土为主要矿产；锰资源</w:t>
      </w:r>
      <w:r>
        <w:rPr>
          <w:rFonts w:ascii="仿宋" w:hAnsi="仿宋" w:eastAsia="仿宋" w:cs="仿宋"/>
        </w:rPr>
        <w:t>1.9亿吨，碳酸锰1.5亿吨，氧化锰4000万吨</w:t>
      </w:r>
      <w:r>
        <w:rPr>
          <w:rFonts w:hint="eastAsia" w:ascii="仿宋" w:hAnsi="仿宋" w:eastAsia="仿宋" w:cs="仿宋"/>
        </w:rPr>
        <w:t>；锰为优势矿产，零陵区为湖南省的重点产锰区，总储量约占全省的四分之一。</w:t>
      </w:r>
    </w:p>
    <w:p w14:paraId="71881863">
      <w:pPr>
        <w:spacing w:line="640" w:lineRule="exact"/>
        <w:rPr>
          <w:rFonts w:ascii="仿宋" w:hAnsi="仿宋" w:eastAsia="仿宋" w:cs="仿宋"/>
        </w:rPr>
      </w:pPr>
      <w:r>
        <w:rPr>
          <w:rFonts w:hint="eastAsia" w:ascii="仿宋" w:hAnsi="仿宋" w:eastAsia="仿宋" w:cs="仿宋"/>
        </w:rPr>
        <w:t>全区森林资源丰富。林地面积11.72万公顷，占国土面积的60%，油茶林面积20334公顷，竹林面积14120公顷，公益林面积31573公顷，商品林面积85673公顷。</w:t>
      </w:r>
    </w:p>
    <w:p w14:paraId="0F550F81">
      <w:pPr>
        <w:spacing w:line="640" w:lineRule="exact"/>
        <w:rPr>
          <w:rFonts w:ascii="仿宋" w:hAnsi="仿宋" w:eastAsia="仿宋" w:cs="仿宋"/>
        </w:rPr>
      </w:pPr>
      <w:r>
        <w:rPr>
          <w:rFonts w:hint="eastAsia" w:ascii="仿宋" w:hAnsi="仿宋" w:eastAsia="仿宋" w:cs="仿宋"/>
        </w:rPr>
        <w:t>零陵区现有2个自然公园，分别为湖南零陵</w:t>
      </w:r>
      <w:r>
        <w:rPr>
          <w:rFonts w:hint="eastAsia" w:ascii="仿宋" w:hAnsi="仿宋" w:eastAsia="仿宋" w:cs="仿宋"/>
          <w:lang w:eastAsia="zh-CN"/>
        </w:rPr>
        <w:t>潇水</w:t>
      </w:r>
      <w:r>
        <w:rPr>
          <w:rFonts w:hint="eastAsia" w:ascii="仿宋" w:hAnsi="仿宋" w:eastAsia="仿宋" w:cs="仿宋"/>
        </w:rPr>
        <w:t>国家（湿地）自然公园和零陵何仙姑省级（森林）自然公园。</w:t>
      </w:r>
    </w:p>
    <w:p w14:paraId="6100EADC">
      <w:pPr>
        <w:pStyle w:val="4"/>
        <w:numPr>
          <w:ilvl w:val="0"/>
          <w:numId w:val="0"/>
        </w:numPr>
        <w:spacing w:line="640" w:lineRule="exact"/>
        <w:ind w:firstLine="562" w:firstLineChars="200"/>
        <w:rPr>
          <w:rFonts w:ascii="仿宋" w:hAnsi="仿宋" w:eastAsia="仿宋" w:cs="仿宋"/>
        </w:rPr>
      </w:pPr>
      <w:r>
        <w:rPr>
          <w:rFonts w:hint="eastAsia" w:ascii="仿宋" w:hAnsi="仿宋" w:eastAsia="仿宋" w:cs="仿宋"/>
        </w:rPr>
        <w:t>（二）工作基础</w:t>
      </w:r>
    </w:p>
    <w:p w14:paraId="0220DCFF">
      <w:pPr>
        <w:pStyle w:val="4"/>
        <w:numPr>
          <w:ilvl w:val="0"/>
          <w:numId w:val="0"/>
        </w:numPr>
        <w:spacing w:line="640" w:lineRule="exact"/>
        <w:ind w:firstLine="562" w:firstLineChars="200"/>
        <w:rPr>
          <w:rFonts w:ascii="仿宋" w:hAnsi="仿宋" w:eastAsia="仿宋" w:cs="仿宋"/>
          <w:b w:val="0"/>
          <w:bCs w:val="0"/>
          <w:szCs w:val="28"/>
        </w:rPr>
      </w:pPr>
      <w:bookmarkStart w:id="41" w:name="_Toc17267"/>
      <w:r>
        <w:rPr>
          <w:rFonts w:hint="eastAsia" w:ascii="仿宋" w:hAnsi="仿宋" w:eastAsia="仿宋" w:cs="仿宋"/>
        </w:rPr>
        <w:t>生态环境保护机制体制日趋完善</w:t>
      </w:r>
      <w:bookmarkEnd w:id="41"/>
      <w:r>
        <w:rPr>
          <w:rFonts w:hint="eastAsia" w:ascii="仿宋" w:hAnsi="仿宋" w:eastAsia="仿宋" w:cs="仿宋"/>
        </w:rPr>
        <w:t>。</w:t>
      </w:r>
      <w:r>
        <w:rPr>
          <w:rFonts w:hint="eastAsia" w:ascii="仿宋" w:hAnsi="仿宋" w:eastAsia="仿宋" w:cs="仿宋"/>
          <w:b w:val="0"/>
          <w:bCs w:val="0"/>
          <w:szCs w:val="28"/>
        </w:rPr>
        <w:t>完成了生态环境机构监测监察执法垂直管理制度改革，成立创建国家生态文明建设示范区工作领导小组。全面实施领导干部自然资源资产离任审计、自然资源资产产权制度、排污许可制度、生态环境损害赔偿制度、河（湖）长制、林长制等制度，完善了多层次生态补偿机制。</w:t>
      </w:r>
    </w:p>
    <w:p w14:paraId="4E317B5C">
      <w:pPr>
        <w:spacing w:line="640" w:lineRule="exact"/>
        <w:rPr>
          <w:rFonts w:ascii="仿宋" w:hAnsi="仿宋" w:eastAsia="仿宋" w:cs="仿宋"/>
        </w:rPr>
      </w:pPr>
      <w:r>
        <w:rPr>
          <w:rFonts w:hint="eastAsia" w:ascii="仿宋" w:hAnsi="仿宋" w:eastAsia="仿宋" w:cs="仿宋"/>
        </w:rPr>
        <w:t>颁布实施《零陵区党政领导干部生态环境损害责任追究实施细则》《零陵区生态环境损害赔偿制度改革实施方案》《零陵区城市生活垃圾分类工作实施方案》《零陵区畜禽养殖禁养区划定和管理办法》《零陵区交通问题顽瘴痼疾集中整治行动实施方案》《永州市零陵区长江流域重点水域禁捕退捕工作实施方案》《零陵区河道采砂禁采区和禁采期划定的通告》《永州市零陵区人民政府关于森林防火禁火的通告》《零陵区全面推行林长制实施方案》《零陵区关于成立大气污染防治工作专班的通知》等多个文件，健全</w:t>
      </w:r>
      <w:r>
        <w:rPr>
          <w:rFonts w:hint="eastAsia" w:ascii="仿宋" w:hAnsi="仿宋" w:eastAsia="仿宋" w:cs="仿宋"/>
          <w:lang w:eastAsia="zh-CN"/>
        </w:rPr>
        <w:t>全区</w:t>
      </w:r>
      <w:r>
        <w:rPr>
          <w:rFonts w:hint="eastAsia" w:ascii="仿宋" w:hAnsi="仿宋" w:eastAsia="仿宋" w:cs="仿宋"/>
        </w:rPr>
        <w:t>党政领导生态环保工作责任清单，夯实从区委书记到乡镇副职的环保工作职责，持续提升零陵区生态文明建设水平。</w:t>
      </w:r>
    </w:p>
    <w:p w14:paraId="19159B36">
      <w:pPr>
        <w:spacing w:line="640" w:lineRule="exact"/>
        <w:rPr>
          <w:rFonts w:ascii="仿宋" w:hAnsi="仿宋" w:eastAsia="仿宋" w:cs="仿宋"/>
        </w:rPr>
      </w:pPr>
      <w:r>
        <w:rPr>
          <w:rFonts w:hint="eastAsia" w:ascii="仿宋" w:hAnsi="仿宋" w:eastAsia="仿宋" w:cs="仿宋"/>
        </w:rPr>
        <w:t>结合《零陵区生态文明建设示范区实施方案》《零陵区区直和省、市驻零单位绩效考核实施方案》《零陵区乡镇</w:t>
      </w:r>
      <w:r>
        <w:rPr>
          <w:rFonts w:hint="eastAsia" w:ascii="仿宋" w:hAnsi="仿宋" w:eastAsia="仿宋" w:cs="仿宋"/>
          <w:lang w:eastAsia="zh-CN"/>
        </w:rPr>
        <w:t>（</w:t>
      </w:r>
      <w:r>
        <w:rPr>
          <w:rFonts w:hint="eastAsia" w:ascii="仿宋" w:hAnsi="仿宋" w:eastAsia="仿宋" w:cs="仿宋"/>
        </w:rPr>
        <w:t>街道</w:t>
      </w:r>
      <w:r>
        <w:rPr>
          <w:rFonts w:hint="eastAsia" w:ascii="仿宋" w:hAnsi="仿宋" w:eastAsia="仿宋" w:cs="仿宋"/>
          <w:lang w:eastAsia="zh-CN"/>
        </w:rPr>
        <w:t>）</w:t>
      </w:r>
      <w:r>
        <w:rPr>
          <w:rFonts w:hint="eastAsia" w:ascii="仿宋" w:hAnsi="仿宋" w:eastAsia="仿宋" w:cs="仿宋"/>
        </w:rPr>
        <w:t>绩效考核工作实施方案》的考核要求，把生态文明建设纳入年度综合考核，考核结果作为各职能部门、乡镇（街道）领导班子和领导干部综合考核评价的重要依据。</w:t>
      </w:r>
    </w:p>
    <w:p w14:paraId="2DD7702F">
      <w:pPr>
        <w:spacing w:line="640" w:lineRule="exact"/>
        <w:rPr>
          <w:rFonts w:ascii="仿宋" w:hAnsi="仿宋" w:eastAsia="仿宋" w:cs="仿宋"/>
        </w:rPr>
      </w:pPr>
      <w:r>
        <w:rPr>
          <w:rFonts w:hint="eastAsia" w:ascii="仿宋" w:hAnsi="仿宋" w:eastAsia="仿宋" w:cs="仿宋"/>
        </w:rPr>
        <w:t>利用政府网站、微信微博、广播电视，主动公开生态环境信息和企业强制性生态环境信息，广泛宣传生态文明建设，在全区营造低碳行动的浓厚氛围。</w:t>
      </w:r>
    </w:p>
    <w:p w14:paraId="1A3E1C6A">
      <w:pPr>
        <w:pStyle w:val="4"/>
        <w:numPr>
          <w:ilvl w:val="0"/>
          <w:numId w:val="0"/>
        </w:numPr>
        <w:spacing w:line="640" w:lineRule="exact"/>
        <w:ind w:firstLine="562" w:firstLineChars="200"/>
        <w:rPr>
          <w:rFonts w:ascii="仿宋" w:hAnsi="仿宋" w:eastAsia="仿宋" w:cs="仿宋"/>
        </w:rPr>
      </w:pPr>
      <w:r>
        <w:rPr>
          <w:rFonts w:hint="eastAsia" w:ascii="仿宋" w:hAnsi="仿宋" w:eastAsia="仿宋" w:cs="仿宋"/>
        </w:rPr>
        <w:t>生态保护工作得到有序推进。</w:t>
      </w:r>
      <w:bookmarkStart w:id="42" w:name="_Hlk166939567"/>
      <w:r>
        <w:rPr>
          <w:rFonts w:hint="eastAsia" w:ascii="仿宋" w:hAnsi="仿宋" w:eastAsia="仿宋" w:cs="仿宋"/>
          <w:b w:val="0"/>
          <w:bCs w:val="0"/>
          <w:szCs w:val="28"/>
        </w:rPr>
        <w:t>高质量推进生态环境保护勘界立标、国土空间“三区三线”划定，建立以“三线一单”为核心的生态环境分区管控体系，将区内的两个自然保护区全部纳入红线管控范围，全面落实国家、湖南省、永州市现行生态红线管控要求和政策措施。</w:t>
      </w:r>
      <w:bookmarkEnd w:id="42"/>
    </w:p>
    <w:p w14:paraId="75788175">
      <w:pPr>
        <w:pStyle w:val="4"/>
        <w:numPr>
          <w:ilvl w:val="0"/>
          <w:numId w:val="0"/>
        </w:numPr>
        <w:spacing w:line="640" w:lineRule="exact"/>
        <w:ind w:firstLine="562" w:firstLineChars="200"/>
        <w:rPr>
          <w:rFonts w:ascii="仿宋" w:hAnsi="仿宋" w:eastAsia="仿宋" w:cs="仿宋"/>
        </w:rPr>
      </w:pPr>
      <w:bookmarkStart w:id="43" w:name="_Toc23248"/>
      <w:r>
        <w:rPr>
          <w:rFonts w:hint="eastAsia" w:ascii="仿宋" w:hAnsi="仿宋" w:eastAsia="仿宋" w:cs="仿宋"/>
        </w:rPr>
        <w:t>生态安全保卫防线持久稳固</w:t>
      </w:r>
      <w:bookmarkEnd w:id="43"/>
      <w:r>
        <w:rPr>
          <w:rFonts w:hint="eastAsia" w:ascii="仿宋" w:hAnsi="仿宋" w:eastAsia="仿宋" w:cs="仿宋"/>
        </w:rPr>
        <w:t>。</w:t>
      </w:r>
      <w:r>
        <w:rPr>
          <w:rFonts w:hint="eastAsia" w:ascii="仿宋" w:hAnsi="仿宋" w:eastAsia="仿宋" w:cs="仿宋"/>
          <w:b w:val="0"/>
          <w:bCs w:val="0"/>
          <w:szCs w:val="28"/>
        </w:rPr>
        <w:t>区委区政府高度重视生态环境质量体系建设，统筹开展全区生态环境保护工作，并取得阶段性成果。</w:t>
      </w:r>
    </w:p>
    <w:p w14:paraId="1EAB37E5">
      <w:pPr>
        <w:pStyle w:val="4"/>
        <w:numPr>
          <w:ilvl w:val="0"/>
          <w:numId w:val="0"/>
        </w:numPr>
        <w:spacing w:line="640" w:lineRule="exact"/>
        <w:ind w:firstLine="560" w:firstLineChars="200"/>
        <w:rPr>
          <w:rFonts w:ascii="仿宋" w:hAnsi="仿宋" w:eastAsia="仿宋" w:cs="仿宋"/>
          <w:b w:val="0"/>
          <w:bCs w:val="0"/>
          <w:szCs w:val="28"/>
        </w:rPr>
      </w:pPr>
      <w:r>
        <w:rPr>
          <w:rFonts w:hint="eastAsia" w:ascii="仿宋" w:hAnsi="仿宋" w:eastAsia="仿宋" w:cs="仿宋"/>
          <w:b w:val="0"/>
          <w:bCs w:val="0"/>
          <w:szCs w:val="28"/>
        </w:rPr>
        <w:t>成立零陵区大气污染防治工作专班，下设8个工作组，制定了《零陵区大气污染防治攻坚行动推进方案》《零陵区大气污染防治攻坚行动专项督查方案》。</w:t>
      </w:r>
      <w:r>
        <w:rPr>
          <w:rFonts w:hint="eastAsia" w:ascii="仿宋" w:hAnsi="仿宋" w:eastAsia="仿宋" w:cs="仿宋"/>
          <w:b w:val="0"/>
          <w:bCs w:val="0"/>
          <w:szCs w:val="28"/>
          <w:lang w:val="en-US" w:eastAsia="zh-CN"/>
        </w:rPr>
        <w:t>2022年，</w:t>
      </w:r>
      <w:r>
        <w:rPr>
          <w:rFonts w:hint="eastAsia" w:ascii="仿宋" w:hAnsi="仿宋" w:eastAsia="仿宋" w:cs="仿宋"/>
          <w:b w:val="0"/>
          <w:bCs w:val="0"/>
          <w:szCs w:val="28"/>
        </w:rPr>
        <w:t>区生环委办、区委督查室、区政府督查室定期开展日间、夜间联合督查300余次，多措并举落实PM</w:t>
      </w:r>
      <w:r>
        <w:rPr>
          <w:rFonts w:hint="eastAsia" w:ascii="仿宋" w:hAnsi="仿宋" w:eastAsia="仿宋" w:cs="仿宋"/>
          <w:b w:val="0"/>
          <w:bCs w:val="0"/>
          <w:szCs w:val="28"/>
          <w:vertAlign w:val="subscript"/>
        </w:rPr>
        <w:t>2.5</w:t>
      </w:r>
      <w:r>
        <w:rPr>
          <w:rFonts w:hint="eastAsia" w:ascii="仿宋" w:hAnsi="仿宋" w:eastAsia="仿宋" w:cs="仿宋"/>
          <w:b w:val="0"/>
          <w:bCs w:val="0"/>
          <w:szCs w:val="28"/>
        </w:rPr>
        <w:t>和臭氧浓度“双控双减”，优化空气质量。</w:t>
      </w:r>
    </w:p>
    <w:p w14:paraId="64FB872C">
      <w:pPr>
        <w:spacing w:line="640" w:lineRule="exact"/>
        <w:rPr>
          <w:rFonts w:ascii="仿宋" w:hAnsi="仿宋" w:eastAsia="仿宋" w:cs="仿宋"/>
        </w:rPr>
      </w:pPr>
      <w:r>
        <w:rPr>
          <w:rFonts w:hint="eastAsia" w:ascii="仿宋" w:hAnsi="仿宋" w:eastAsia="仿宋" w:cs="仿宋"/>
        </w:rPr>
        <w:t>全区构建了区、乡、村“三级”协同治河体系，通过分级管理、分段负责。完成省定“夏季攻势”湘江东源19个入河排污口整治和规范化建设。</w:t>
      </w:r>
      <w:r>
        <w:rPr>
          <w:rFonts w:hint="eastAsia" w:ascii="仿宋" w:hAnsi="仿宋" w:eastAsia="仿宋" w:cs="仿宋"/>
          <w:lang w:val="en-US" w:eastAsia="zh-CN"/>
        </w:rPr>
        <w:t>各</w:t>
      </w:r>
      <w:r>
        <w:rPr>
          <w:rFonts w:hint="eastAsia" w:ascii="仿宋" w:hAnsi="仿宋" w:eastAsia="仿宋" w:cs="仿宋"/>
        </w:rPr>
        <w:t>乡镇污水处理厂</w:t>
      </w:r>
      <w:r>
        <w:rPr>
          <w:rFonts w:hint="eastAsia" w:ascii="仿宋" w:hAnsi="仿宋" w:eastAsia="仿宋" w:cs="仿宋"/>
          <w:lang w:val="en-US" w:eastAsia="zh-CN"/>
        </w:rPr>
        <w:t>建成</w:t>
      </w:r>
      <w:r>
        <w:rPr>
          <w:rFonts w:hint="eastAsia" w:ascii="仿宋" w:hAnsi="仿宋" w:eastAsia="仿宋" w:cs="仿宋"/>
        </w:rPr>
        <w:t>并投入使用，污水处理率达95%以上。全面推进禁捕退捕工作，推广种养平衡、生态平衡技术。部署完成2个县级以上、7个千吨万人、4个乡镇级千人以上和64个农村千人以上饮用水水源保护区勘界定标及环境状况评估、应急预案编制备案工作。据2022年生态环境厅通报，湘江、潇水水环境质量“国考”位列全国地级城市第11位，全省第一。</w:t>
      </w:r>
    </w:p>
    <w:p w14:paraId="114F661F">
      <w:pPr>
        <w:spacing w:line="640" w:lineRule="exact"/>
        <w:rPr>
          <w:rFonts w:ascii="仿宋" w:hAnsi="仿宋" w:eastAsia="仿宋" w:cs="仿宋"/>
        </w:rPr>
      </w:pPr>
      <w:r>
        <w:rPr>
          <w:rFonts w:hint="eastAsia" w:ascii="仿宋" w:hAnsi="仿宋" w:eastAsia="仿宋" w:cs="仿宋"/>
        </w:rPr>
        <w:t>强化重点监管企业日常监督，完成6家涉镉等重金属企业颗粒物在线监控。布设11个地下水监测井，构建地下水监测网络。土壤质量状况稳定，未发生环境污染以及生态破坏事件。</w:t>
      </w:r>
    </w:p>
    <w:p w14:paraId="6C6A4CAB">
      <w:pPr>
        <w:spacing w:line="640" w:lineRule="exact"/>
        <w:rPr>
          <w:rFonts w:ascii="仿宋" w:hAnsi="仿宋" w:eastAsia="仿宋" w:cs="仿宋"/>
        </w:rPr>
      </w:pPr>
      <w:r>
        <w:rPr>
          <w:rFonts w:hint="eastAsia" w:ascii="仿宋" w:hAnsi="仿宋" w:eastAsia="仿宋" w:cs="仿宋"/>
        </w:rPr>
        <w:t>制定了《永州市零陵区2021年度危险废物规范化管理督查考核工作实施方案》先后对31家产危单位和经营单位开展现场检查，落实“一企一档”制度，健全危险废物管理档案资料，指导涉危企业及时填报固体废物管理系统，确保准确无误；开展“大宣传、大普查”活动，对非法倒卖、炼制废矿物油和拆解废铅蓄电池行为进行依法查处。2022年全区危险废物产生量7940吨，全部进行了处置利用，未发生危险废物非法转移、倾倒事件。危险废物利用处置率100%。</w:t>
      </w:r>
    </w:p>
    <w:p w14:paraId="5D9933B4">
      <w:pPr>
        <w:spacing w:line="640" w:lineRule="exact"/>
        <w:ind w:firstLine="562"/>
        <w:rPr>
          <w:rFonts w:ascii="仿宋" w:hAnsi="仿宋" w:eastAsia="仿宋" w:cs="仿宋"/>
        </w:rPr>
      </w:pPr>
      <w:bookmarkStart w:id="44" w:name="_Toc75"/>
      <w:r>
        <w:rPr>
          <w:rFonts w:hint="eastAsia" w:ascii="仿宋" w:hAnsi="仿宋" w:eastAsia="仿宋" w:cs="仿宋"/>
          <w:b/>
          <w:bCs/>
        </w:rPr>
        <w:t>国土生态空间格局持续优化</w:t>
      </w:r>
      <w:bookmarkEnd w:id="44"/>
      <w:r>
        <w:rPr>
          <w:rFonts w:hint="eastAsia" w:ascii="仿宋" w:hAnsi="仿宋" w:eastAsia="仿宋" w:cs="仿宋"/>
          <w:b/>
          <w:bCs/>
        </w:rPr>
        <w:t>。</w:t>
      </w:r>
      <w:r>
        <w:rPr>
          <w:rFonts w:hint="eastAsia" w:ascii="仿宋" w:hAnsi="仿宋" w:eastAsia="仿宋" w:cs="仿宋"/>
        </w:rPr>
        <w:t>继续严格落实《湖南省关于实施“三线一单”生态环境分区管控的意见》，建立以“三线一单”为核心的生态环境分区管控体系。</w:t>
      </w:r>
      <w:bookmarkStart w:id="45" w:name="_Hlk166834717"/>
      <w:r>
        <w:rPr>
          <w:rFonts w:hint="eastAsia" w:ascii="仿宋" w:hAnsi="仿宋" w:eastAsia="仿宋" w:cs="仿宋"/>
        </w:rPr>
        <w:t>零陵区近五年无新增自然保护地，</w:t>
      </w:r>
      <w:bookmarkEnd w:id="45"/>
      <w:r>
        <w:rPr>
          <w:rFonts w:hint="eastAsia" w:ascii="仿宋" w:hAnsi="仿宋" w:eastAsia="仿宋" w:cs="仿宋"/>
        </w:rPr>
        <w:t>做到了面积不减少，性质不改变，功能不降低。</w:t>
      </w:r>
    </w:p>
    <w:p w14:paraId="241478D9">
      <w:pPr>
        <w:spacing w:line="640" w:lineRule="exact"/>
        <w:ind w:firstLine="562"/>
        <w:rPr>
          <w:rFonts w:ascii="仿宋" w:hAnsi="仿宋" w:eastAsia="仿宋" w:cs="仿宋"/>
        </w:rPr>
      </w:pPr>
      <w:bookmarkStart w:id="46" w:name="_Toc30776"/>
      <w:r>
        <w:rPr>
          <w:rFonts w:hint="eastAsia" w:ascii="仿宋" w:hAnsi="仿宋" w:eastAsia="仿宋" w:cs="仿宋"/>
          <w:b/>
          <w:bCs/>
        </w:rPr>
        <w:t>生态经济增长蓬勃发展</w:t>
      </w:r>
      <w:bookmarkEnd w:id="46"/>
      <w:r>
        <w:rPr>
          <w:rFonts w:hint="eastAsia" w:ascii="仿宋" w:hAnsi="仿宋" w:eastAsia="仿宋" w:cs="仿宋"/>
          <w:b/>
          <w:bCs/>
        </w:rPr>
        <w:t>。</w:t>
      </w:r>
      <w:r>
        <w:rPr>
          <w:rFonts w:hint="eastAsia" w:ascii="仿宋" w:hAnsi="仿宋" w:eastAsia="仿宋" w:cs="仿宋"/>
        </w:rPr>
        <w:t>严格落实粮食安全省长责任制各项措施，通过建立粮食计划任务、粮食监测点、耕地抛荒治理“三个台账”，做好集中育秧、高产创建、大户双季稻“三个示范”等硬措施。建成农业标准化生产示范基地52个，新认定现代农业产业园8个，全区现代农业产业园达37个（其中省、市级以上15个），申报农业产业化省级龙头企业2家）。</w:t>
      </w:r>
    </w:p>
    <w:p w14:paraId="28A76DFD">
      <w:pPr>
        <w:spacing w:line="640" w:lineRule="exact"/>
        <w:rPr>
          <w:rFonts w:ascii="仿宋" w:hAnsi="仿宋" w:eastAsia="仿宋" w:cs="仿宋"/>
        </w:rPr>
      </w:pPr>
      <w:r>
        <w:rPr>
          <w:rFonts w:hint="eastAsia" w:ascii="仿宋" w:hAnsi="仿宋" w:eastAsia="仿宋" w:cs="仿宋"/>
        </w:rPr>
        <w:t>着力加强“永州之野”公用品牌农产品基地建设，推进油茶现代种业提升工程及油茶产业融合发展，巩固提升发展黄田铺脐橙、珠山砂糖橘基地，推广高产、高质、高效“三高”蔬菜种植，成功打造粤港澳蔬菜基地。进一步推广稻茬还田+稻草覆盖直播油菜模式，农业技术部门层层开展技术培训。</w:t>
      </w:r>
    </w:p>
    <w:p w14:paraId="5C2A77D9">
      <w:pPr>
        <w:spacing w:line="640" w:lineRule="exact"/>
        <w:rPr>
          <w:rFonts w:ascii="仿宋" w:hAnsi="仿宋" w:eastAsia="仿宋" w:cs="仿宋"/>
        </w:rPr>
      </w:pPr>
      <w:r>
        <w:rPr>
          <w:rFonts w:hint="eastAsia" w:ascii="仿宋" w:hAnsi="仿宋" w:eastAsia="仿宋" w:cs="仿宋"/>
        </w:rPr>
        <w:t>鼓励企业调整产业结构、落实清洁生产、发展循环经济，推动工业产业高质量发展。坚持新型工业发展方向，大力推进工业转型升级，高新技术产业产值占规模工业总产值比重达45%以上；零陵产业园新建标准厂房25.2万平方米。</w:t>
      </w:r>
    </w:p>
    <w:p w14:paraId="367412D7">
      <w:pPr>
        <w:spacing w:line="640" w:lineRule="exact"/>
        <w:rPr>
          <w:rFonts w:ascii="仿宋" w:hAnsi="仿宋" w:eastAsia="仿宋" w:cs="仿宋"/>
        </w:rPr>
      </w:pPr>
      <w:r>
        <w:rPr>
          <w:rFonts w:hint="eastAsia" w:ascii="仿宋" w:hAnsi="仿宋" w:eastAsia="仿宋" w:cs="仿宋"/>
        </w:rPr>
        <w:t>积极探索“生态+农旅”“生态+文旅”“生态农文旅”深度融合发展模式，香零山村获中国美丽休闲乡村称号、周家大院成功创建国家4A级旅游景区，成为乡村休闲旅游网红打卡地。推进高贤、马坝、石烟塘、赶塘等乡村振兴示范乡村建设，加快石岩头、黄田铺等乡村振兴集镇风貌提升，培育了4A景区2个，3A景区3个，获批“全省第三批精品旅游线路重点县区”。</w:t>
      </w:r>
    </w:p>
    <w:p w14:paraId="55A86B22">
      <w:pPr>
        <w:spacing w:line="640" w:lineRule="exact"/>
        <w:ind w:firstLine="562"/>
        <w:rPr>
          <w:rFonts w:ascii="仿宋" w:hAnsi="仿宋" w:eastAsia="仿宋" w:cs="仿宋"/>
        </w:rPr>
      </w:pPr>
      <w:bookmarkStart w:id="47" w:name="_Toc4235"/>
      <w:r>
        <w:rPr>
          <w:rFonts w:hint="eastAsia" w:ascii="仿宋" w:hAnsi="仿宋" w:eastAsia="仿宋" w:cs="仿宋"/>
          <w:b/>
          <w:bCs/>
        </w:rPr>
        <w:t>生态生活基础设施不断完善</w:t>
      </w:r>
      <w:bookmarkEnd w:id="47"/>
      <w:r>
        <w:rPr>
          <w:rFonts w:hint="eastAsia" w:ascii="仿宋" w:hAnsi="仿宋" w:eastAsia="仿宋" w:cs="仿宋"/>
          <w:b/>
          <w:bCs/>
        </w:rPr>
        <w:t>。</w:t>
      </w:r>
      <w:r>
        <w:rPr>
          <w:rFonts w:hint="eastAsia" w:ascii="仿宋" w:hAnsi="仿宋" w:eastAsia="仿宋" w:cs="仿宋"/>
        </w:rPr>
        <w:t>坚持“三化”，确保民众饮水安全制定《零陵区水环境质量问题治理责任追究办法》《零陵区饮用水水源地联动巡查处置工作方案》，全区农村千人以上饮用水水源地规范化建设和环境整治任务全面完成，饮用水水源保护区环境问题100%清零、规范化建设100%覆盖、集中式饮用水水源地水质优良比例100%，村镇饮用水卫生合格率达100%。</w:t>
      </w:r>
    </w:p>
    <w:p w14:paraId="40C8B798">
      <w:pPr>
        <w:spacing w:line="640" w:lineRule="exact"/>
        <w:rPr>
          <w:rFonts w:ascii="仿宋" w:hAnsi="仿宋" w:eastAsia="仿宋" w:cs="仿宋"/>
        </w:rPr>
      </w:pPr>
      <w:r>
        <w:rPr>
          <w:rFonts w:hint="eastAsia" w:ascii="仿宋" w:hAnsi="仿宋" w:eastAsia="仿宋" w:cs="仿宋"/>
        </w:rPr>
        <w:t>着力加强基础设施建设，统筹推进城区、农区、矿区、园区、景区“五区共治”，实施农村改厕全面完成任务，累计完成农村生活污水治理行政村111个。提质改造养殖场粪污处理设施400余家，责令整改违规企业104家，所有行政村实现市场化长效保洁，全区行政村生活垃圾无害化处理率100%。</w:t>
      </w:r>
    </w:p>
    <w:p w14:paraId="240A5DD8">
      <w:pPr>
        <w:spacing w:line="640" w:lineRule="exact"/>
        <w:rPr>
          <w:rFonts w:ascii="仿宋" w:hAnsi="仿宋" w:eastAsia="仿宋" w:cs="仿宋"/>
        </w:rPr>
      </w:pPr>
      <w:r>
        <w:rPr>
          <w:rFonts w:hint="eastAsia" w:ascii="仿宋" w:hAnsi="仿宋" w:eastAsia="仿宋" w:cs="仿宋"/>
        </w:rPr>
        <w:t>构建了“四升”“五降”“六无”的社会治理新格局，全区3个乡镇被评为省级生态乡镇，6个乡镇被评为市级生态乡镇，9个乡村被评为省级美丽乡村，13个乡村被评为市级美丽乡村。</w:t>
      </w:r>
    </w:p>
    <w:p w14:paraId="0BE8D242">
      <w:pPr>
        <w:spacing w:line="640" w:lineRule="exact"/>
        <w:ind w:firstLine="562"/>
        <w:rPr>
          <w:rFonts w:ascii="仿宋" w:hAnsi="仿宋" w:eastAsia="仿宋" w:cs="仿宋"/>
        </w:rPr>
      </w:pPr>
      <w:bookmarkStart w:id="48" w:name="_Toc23475"/>
      <w:r>
        <w:rPr>
          <w:rFonts w:hint="eastAsia" w:ascii="仿宋" w:hAnsi="仿宋" w:eastAsia="仿宋" w:cs="仿宋"/>
          <w:b/>
          <w:bCs/>
        </w:rPr>
        <w:t>生态文明文化宣教全面开展</w:t>
      </w:r>
      <w:bookmarkEnd w:id="48"/>
      <w:r>
        <w:rPr>
          <w:rFonts w:hint="eastAsia" w:ascii="仿宋" w:hAnsi="仿宋" w:eastAsia="仿宋" w:cs="仿宋"/>
          <w:b/>
          <w:bCs/>
        </w:rPr>
        <w:t>。</w:t>
      </w:r>
      <w:r>
        <w:rPr>
          <w:rFonts w:hint="eastAsia" w:ascii="仿宋" w:hAnsi="仿宋" w:eastAsia="仿宋" w:cs="仿宋"/>
        </w:rPr>
        <w:t>制定领导干部培训计划，通过开展专题讲座、实地考察、线上网络学习、线下集中培训，提升领导班子综合素质。</w:t>
      </w:r>
    </w:p>
    <w:p w14:paraId="586EFFDF">
      <w:pPr>
        <w:spacing w:line="640" w:lineRule="exact"/>
        <w:rPr>
          <w:rFonts w:ascii="仿宋" w:hAnsi="仿宋" w:eastAsia="仿宋" w:cs="仿宋"/>
        </w:rPr>
      </w:pPr>
      <w:r>
        <w:rPr>
          <w:rFonts w:hint="eastAsia" w:ascii="仿宋" w:hAnsi="仿宋" w:eastAsia="仿宋" w:cs="仿宋"/>
        </w:rPr>
        <w:t>开展基层群众生态文明宣传活动，开展“全民终身学习活动周”“美丽乡村行”“绿色家庭”“绿色校园”“绿色社区”等专题活动，广泛宣传创建工作，提倡低碳生活方式。</w:t>
      </w:r>
    </w:p>
    <w:p w14:paraId="208ECBDC">
      <w:pPr>
        <w:pStyle w:val="3"/>
        <w:numPr>
          <w:ilvl w:val="0"/>
          <w:numId w:val="0"/>
        </w:numPr>
        <w:spacing w:before="381" w:beforeLines="100" w:after="381" w:afterLines="100"/>
        <w:jc w:val="center"/>
        <w:outlineLvl w:val="0"/>
        <w:rPr>
          <w:rFonts w:ascii="仿宋" w:hAnsi="仿宋" w:eastAsia="仿宋" w:cs="仿宋"/>
        </w:rPr>
      </w:pPr>
      <w:bookmarkStart w:id="49" w:name="_Toc17367"/>
      <w:bookmarkStart w:id="50" w:name="_Toc10966"/>
      <w:bookmarkStart w:id="51" w:name="_Toc31854"/>
      <w:bookmarkStart w:id="52" w:name="_Toc10558"/>
      <w:bookmarkStart w:id="53" w:name="_Toc9698"/>
      <w:bookmarkStart w:id="54" w:name="_Toc3956"/>
      <w:bookmarkStart w:id="55" w:name="_Toc31270"/>
      <w:bookmarkStart w:id="56" w:name="_Toc26841"/>
      <w:r>
        <w:rPr>
          <w:rFonts w:hint="eastAsia" w:ascii="仿宋" w:hAnsi="仿宋" w:eastAsia="仿宋" w:cs="仿宋"/>
        </w:rPr>
        <w:t>第二节 存在问题与机遇挑战</w:t>
      </w:r>
      <w:bookmarkEnd w:id="49"/>
      <w:bookmarkEnd w:id="50"/>
      <w:bookmarkEnd w:id="51"/>
      <w:bookmarkEnd w:id="52"/>
      <w:bookmarkEnd w:id="53"/>
      <w:bookmarkEnd w:id="54"/>
      <w:bookmarkEnd w:id="55"/>
      <w:bookmarkEnd w:id="56"/>
    </w:p>
    <w:p w14:paraId="5FD4711D">
      <w:pPr>
        <w:pStyle w:val="4"/>
        <w:numPr>
          <w:ilvl w:val="0"/>
          <w:numId w:val="0"/>
        </w:numPr>
        <w:spacing w:line="640" w:lineRule="exact"/>
        <w:ind w:firstLine="562" w:firstLineChars="200"/>
        <w:rPr>
          <w:rFonts w:ascii="仿宋" w:hAnsi="仿宋" w:eastAsia="仿宋" w:cs="仿宋"/>
        </w:rPr>
      </w:pPr>
      <w:r>
        <w:rPr>
          <w:rFonts w:hint="eastAsia" w:ascii="仿宋" w:hAnsi="仿宋" w:eastAsia="仿宋" w:cs="仿宋"/>
        </w:rPr>
        <w:t>（一）存在的问题</w:t>
      </w:r>
    </w:p>
    <w:p w14:paraId="7C982CB1">
      <w:pPr>
        <w:spacing w:line="640" w:lineRule="exact"/>
        <w:rPr>
          <w:rFonts w:ascii="仿宋" w:hAnsi="仿宋" w:eastAsia="仿宋" w:cs="仿宋"/>
        </w:rPr>
      </w:pPr>
      <w:r>
        <w:rPr>
          <w:rFonts w:hint="eastAsia" w:ascii="仿宋" w:hAnsi="仿宋" w:eastAsia="仿宋" w:cs="仿宋"/>
        </w:rPr>
        <w:t>生态环境质量持续</w:t>
      </w:r>
      <w:r>
        <w:rPr>
          <w:rFonts w:hint="eastAsia" w:ascii="仿宋" w:hAnsi="仿宋" w:eastAsia="仿宋" w:cs="仿宋"/>
          <w:lang w:eastAsia="zh-CN"/>
        </w:rPr>
        <w:t>缓解</w:t>
      </w:r>
      <w:r>
        <w:rPr>
          <w:rFonts w:hint="eastAsia" w:ascii="仿宋" w:hAnsi="仿宋" w:eastAsia="仿宋" w:cs="仿宋"/>
        </w:rPr>
        <w:t>压力大：大气和水环境质量还不稳定，局部环境污染依然存在，</w:t>
      </w:r>
      <w:r>
        <w:rPr>
          <w:rFonts w:ascii="仿宋" w:hAnsi="仿宋" w:eastAsia="仿宋" w:cs="仿宋"/>
        </w:rPr>
        <w:t>PM</w:t>
      </w:r>
      <w:r>
        <w:rPr>
          <w:rFonts w:ascii="仿宋" w:hAnsi="仿宋" w:eastAsia="仿宋" w:cs="仿宋"/>
          <w:vertAlign w:val="subscript"/>
        </w:rPr>
        <w:t>2.5</w:t>
      </w:r>
      <w:r>
        <w:rPr>
          <w:rFonts w:ascii="仿宋" w:hAnsi="仿宋" w:eastAsia="仿宋" w:cs="仿宋"/>
        </w:rPr>
        <w:t>仍然是影响零陵区空气质量达标的最主要因素</w:t>
      </w:r>
      <w:r>
        <w:rPr>
          <w:rFonts w:hint="eastAsia" w:ascii="仿宋" w:hAnsi="仿宋" w:eastAsia="仿宋" w:cs="仿宋"/>
        </w:rPr>
        <w:t>，环境质量持续提升压力大。</w:t>
      </w:r>
    </w:p>
    <w:p w14:paraId="509C8A04">
      <w:pPr>
        <w:spacing w:line="640" w:lineRule="exact"/>
        <w:rPr>
          <w:rFonts w:ascii="仿宋" w:hAnsi="仿宋" w:eastAsia="仿宋" w:cs="仿宋"/>
        </w:rPr>
      </w:pPr>
      <w:r>
        <w:rPr>
          <w:rFonts w:hint="eastAsia" w:ascii="仿宋" w:hAnsi="仿宋" w:eastAsia="仿宋" w:cs="仿宋"/>
        </w:rPr>
        <w:t>生态环境结构性污染问题突出：产业结构、能源结构、交通运输结构和农业种植结构不优，传统、低端领域工业偏重。</w:t>
      </w:r>
    </w:p>
    <w:p w14:paraId="320487B4">
      <w:pPr>
        <w:spacing w:line="640" w:lineRule="exact"/>
        <w:rPr>
          <w:rFonts w:ascii="仿宋" w:hAnsi="仿宋" w:eastAsia="仿宋" w:cs="仿宋"/>
        </w:rPr>
      </w:pPr>
      <w:r>
        <w:rPr>
          <w:rFonts w:hint="eastAsia" w:ascii="仿宋" w:hAnsi="仿宋" w:eastAsia="仿宋" w:cs="仿宋"/>
        </w:rPr>
        <w:t>历史遗留环境问题解决难度大：工矿污染遗留问题多、农村面源污染防治点多面广难度大、城乡环境基础设施建设滞后、部分领域生态环境治理基础薄弱等历史欠账较多。</w:t>
      </w:r>
    </w:p>
    <w:p w14:paraId="1F283D09">
      <w:pPr>
        <w:spacing w:line="640" w:lineRule="exact"/>
        <w:rPr>
          <w:rFonts w:ascii="仿宋" w:hAnsi="仿宋" w:eastAsia="仿宋" w:cs="仿宋"/>
        </w:rPr>
      </w:pPr>
      <w:r>
        <w:rPr>
          <w:rFonts w:hint="eastAsia" w:ascii="仿宋" w:hAnsi="仿宋" w:eastAsia="仿宋" w:cs="仿宋"/>
        </w:rPr>
        <w:t>治理体系和治理能力亟需加强：生态保护、生态涵养等方面的建设和补偿机制未健全，生态环境监测网络有待优化和完善，生态环境保护信息化水平、综合执法合力还需加强。生态环境治理投入不足。</w:t>
      </w:r>
    </w:p>
    <w:p w14:paraId="0D3F45BE">
      <w:pPr>
        <w:pStyle w:val="4"/>
        <w:numPr>
          <w:ilvl w:val="0"/>
          <w:numId w:val="0"/>
        </w:numPr>
        <w:spacing w:line="640" w:lineRule="exact"/>
        <w:ind w:left="921" w:leftChars="0"/>
        <w:rPr>
          <w:rFonts w:ascii="仿宋" w:hAnsi="仿宋" w:eastAsia="仿宋" w:cs="仿宋"/>
        </w:rPr>
      </w:pPr>
      <w:bookmarkStart w:id="57" w:name="_Toc10998"/>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rPr>
        <w:t>面临的机遇</w:t>
      </w:r>
      <w:bookmarkEnd w:id="57"/>
    </w:p>
    <w:p w14:paraId="2E2F897D">
      <w:pPr>
        <w:spacing w:line="640" w:lineRule="exact"/>
        <w:rPr>
          <w:rFonts w:ascii="仿宋" w:hAnsi="仿宋" w:eastAsia="仿宋" w:cs="仿宋"/>
        </w:rPr>
      </w:pPr>
      <w:r>
        <w:rPr>
          <w:rFonts w:hint="eastAsia" w:ascii="仿宋" w:hAnsi="仿宋" w:eastAsia="仿宋" w:cs="仿宋"/>
        </w:rPr>
        <w:t>生态文明建设战略地位不断提高：党的十九大以来，党中央、国务院已经将生态文明建设放在了战略高度，融入经济建设、政治建设、文化建设和社会建设各方面的全过程。</w:t>
      </w:r>
    </w:p>
    <w:p w14:paraId="68645D49">
      <w:pPr>
        <w:spacing w:line="640" w:lineRule="exact"/>
        <w:rPr>
          <w:rFonts w:ascii="仿宋" w:hAnsi="仿宋" w:eastAsia="仿宋" w:cs="仿宋"/>
        </w:rPr>
      </w:pPr>
      <w:r>
        <w:rPr>
          <w:rFonts w:hint="eastAsia" w:ascii="仿宋" w:hAnsi="仿宋" w:eastAsia="仿宋" w:cs="仿宋"/>
        </w:rPr>
        <w:t>全省“开放崛起”的战略发展机遇：三高四新、一带一路、中部地区崛起、粤</w:t>
      </w:r>
      <w:r>
        <w:rPr>
          <w:rFonts w:ascii="仿宋" w:hAnsi="仿宋" w:eastAsia="仿宋" w:cs="仿宋"/>
        </w:rPr>
        <w:t>港澳大湾区、湘南湘西承接产业转移示范区、长江经济带和长 三角一体化、海南自由贸易港、湖南自贸试验区、长株潭城市群建设等国家区域发展战略的深入实施</w:t>
      </w:r>
      <w:r>
        <w:rPr>
          <w:rFonts w:hint="eastAsia" w:ascii="仿宋" w:hAnsi="仿宋" w:eastAsia="仿宋" w:cs="仿宋"/>
        </w:rPr>
        <w:t>等，迎来重大发展机遇。</w:t>
      </w:r>
    </w:p>
    <w:p w14:paraId="7443AD0C">
      <w:pPr>
        <w:spacing w:line="480" w:lineRule="auto"/>
        <w:rPr>
          <w:rFonts w:hint="eastAsia" w:ascii="仿宋" w:hAnsi="仿宋" w:eastAsia="仿宋" w:cs="仿宋"/>
        </w:rPr>
      </w:pPr>
      <w:r>
        <w:rPr>
          <w:rFonts w:hint="eastAsia" w:ascii="仿宋" w:hAnsi="仿宋" w:eastAsia="仿宋" w:cs="仿宋"/>
          <w:lang w:eastAsia="zh-CN"/>
        </w:rPr>
        <w:t>全</w:t>
      </w:r>
      <w:r>
        <w:rPr>
          <w:rFonts w:hint="eastAsia" w:ascii="仿宋" w:hAnsi="仿宋" w:eastAsia="仿宋" w:cs="仿宋"/>
          <w:lang w:val="en-US" w:eastAsia="zh-CN"/>
        </w:rPr>
        <w:t>市</w:t>
      </w:r>
      <w:r>
        <w:rPr>
          <w:rFonts w:ascii="仿宋" w:hAnsi="仿宋" w:eastAsia="仿宋" w:cs="仿宋"/>
        </w:rPr>
        <w:t>“南北连城”的战略发展机遇</w:t>
      </w:r>
      <w:r>
        <w:rPr>
          <w:rFonts w:hint="eastAsia" w:ascii="仿宋" w:hAnsi="仿宋" w:eastAsia="仿宋" w:cs="仿宋"/>
        </w:rPr>
        <w:t>：冷水滩区和零陵区，两区实现南北联城、中部崛起。大力实施创新引领战略，增强自主创新能力，培育特色产业集群，提升城市功能和品位，加快新型工业化和新型城镇化进程。</w:t>
      </w:r>
    </w:p>
    <w:p w14:paraId="5F19C59C">
      <w:pPr>
        <w:pStyle w:val="4"/>
        <w:numPr>
          <w:ilvl w:val="0"/>
          <w:numId w:val="0"/>
        </w:numPr>
        <w:spacing w:line="640" w:lineRule="exact"/>
        <w:ind w:left="921"/>
        <w:rPr>
          <w:rFonts w:ascii="仿宋" w:hAnsi="仿宋" w:eastAsia="仿宋" w:cs="仿宋"/>
        </w:rPr>
      </w:pPr>
      <w:bookmarkStart w:id="58" w:name="_Toc4820"/>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rPr>
        <w:t>面临的压力</w:t>
      </w:r>
      <w:bookmarkEnd w:id="58"/>
    </w:p>
    <w:p w14:paraId="4A632377">
      <w:pPr>
        <w:spacing w:line="640" w:lineRule="exact"/>
        <w:rPr>
          <w:rFonts w:ascii="仿宋" w:hAnsi="仿宋" w:eastAsia="仿宋" w:cs="仿宋"/>
        </w:rPr>
      </w:pPr>
      <w:r>
        <w:rPr>
          <w:rFonts w:hint="eastAsia" w:ascii="仿宋" w:hAnsi="仿宋" w:eastAsia="仿宋" w:cs="仿宋"/>
        </w:rPr>
        <w:t>生态系统保护压力增大：生态环境保护结构性、根源性、趋势性压力尚未根本缓解。经济社会发展已进入加快绿色化、低碳化的高质量发展阶段，生态文明建设仍处于压力叠加、负重前行的关键期。</w:t>
      </w:r>
    </w:p>
    <w:p w14:paraId="32E04063">
      <w:pPr>
        <w:spacing w:line="640" w:lineRule="exact"/>
        <w:rPr>
          <w:rFonts w:ascii="仿宋" w:hAnsi="仿宋" w:eastAsia="仿宋" w:cs="仿宋"/>
        </w:rPr>
      </w:pPr>
      <w:bookmarkStart w:id="59" w:name="_Toc13141"/>
      <w:r>
        <w:rPr>
          <w:rFonts w:hint="eastAsia" w:ascii="仿宋" w:hAnsi="仿宋" w:eastAsia="仿宋" w:cs="仿宋"/>
        </w:rPr>
        <w:t>绿色低碳发展要求紧迫</w:t>
      </w:r>
      <w:bookmarkEnd w:id="59"/>
      <w:r>
        <w:rPr>
          <w:rFonts w:hint="eastAsia" w:ascii="仿宋" w:hAnsi="仿宋" w:eastAsia="仿宋" w:cs="仿宋"/>
        </w:rPr>
        <w:t>：新时期生态文明建设进入了以减污降碳协同增效为重点、促进经济社会发展全面绿色转型的关键时期，要确保如期实现碳达峰、碳中和目标。</w:t>
      </w:r>
    </w:p>
    <w:p w14:paraId="324F01C4">
      <w:pPr>
        <w:spacing w:line="640" w:lineRule="exact"/>
        <w:rPr>
          <w:rFonts w:ascii="仿宋" w:hAnsi="仿宋" w:eastAsia="仿宋" w:cs="仿宋"/>
        </w:rPr>
      </w:pPr>
      <w:bookmarkStart w:id="60" w:name="_Toc5390"/>
      <w:r>
        <w:rPr>
          <w:rFonts w:hint="eastAsia" w:ascii="仿宋" w:hAnsi="仿宋" w:eastAsia="仿宋" w:cs="仿宋"/>
        </w:rPr>
        <w:t>生态保护与经济发展矛盾凸显</w:t>
      </w:r>
      <w:bookmarkEnd w:id="60"/>
      <w:r>
        <w:rPr>
          <w:rFonts w:hint="eastAsia" w:ascii="仿宋" w:hAnsi="仿宋" w:eastAsia="仿宋" w:cs="仿宋"/>
        </w:rPr>
        <w:t>：未来十五年，我区仍处于经济社会高速发展阶段，加剧生态系统的破碎化、降低城市生态环境质量，在资源环境趋紧和生态用地的进一步缩减的情况下，生态环境保护与修复的压力</w:t>
      </w:r>
      <w:r>
        <w:rPr>
          <w:rFonts w:hint="eastAsia" w:ascii="仿宋" w:hAnsi="仿宋" w:eastAsia="仿宋" w:cs="仿宋"/>
          <w:lang w:val="en-US" w:eastAsia="zh-CN"/>
        </w:rPr>
        <w:t>不容小觑</w:t>
      </w:r>
      <w:r>
        <w:rPr>
          <w:rFonts w:hint="eastAsia" w:ascii="仿宋" w:hAnsi="仿宋" w:eastAsia="仿宋" w:cs="仿宋"/>
        </w:rPr>
        <w:t>。</w:t>
      </w:r>
    </w:p>
    <w:p w14:paraId="0B6D9D42">
      <w:pPr>
        <w:spacing w:line="640" w:lineRule="exact"/>
        <w:rPr>
          <w:rFonts w:ascii="仿宋" w:hAnsi="仿宋" w:eastAsia="仿宋" w:cs="仿宋"/>
        </w:rPr>
      </w:pPr>
      <w:bookmarkStart w:id="61" w:name="_Toc30711"/>
      <w:r>
        <w:rPr>
          <w:rFonts w:hint="eastAsia" w:ascii="仿宋" w:hAnsi="仿宋" w:eastAsia="仿宋" w:cs="仿宋"/>
        </w:rPr>
        <w:t>生态产业发展任重道远</w:t>
      </w:r>
      <w:bookmarkEnd w:id="61"/>
      <w:r>
        <w:rPr>
          <w:rFonts w:hint="eastAsia" w:ascii="仿宋" w:hAnsi="仿宋" w:eastAsia="仿宋" w:cs="仿宋"/>
        </w:rPr>
        <w:t>：零陵区产业结构质量有待进一步优化，</w:t>
      </w:r>
      <w:r>
        <w:rPr>
          <w:rFonts w:hint="eastAsia" w:ascii="仿宋" w:hAnsi="仿宋" w:eastAsia="仿宋" w:cs="仿宋"/>
          <w:lang w:val="en-US" w:eastAsia="zh-CN"/>
        </w:rPr>
        <w:t>锰系产业加工能耗高、锰矿开采尾砂处理及稀土加工产业废渣处理资金投入量大。其他产业</w:t>
      </w:r>
      <w:r>
        <w:rPr>
          <w:rFonts w:hint="eastAsia" w:ascii="仿宋" w:hAnsi="仿宋" w:eastAsia="仿宋" w:cs="仿宋"/>
        </w:rPr>
        <w:t>自主创新能力与发达地区比仍有差距，开放规模和开放水平不高，直接关系到区域经济的质量和效益，以及对环境的影响。</w:t>
      </w:r>
    </w:p>
    <w:p w14:paraId="0A6DC9AC">
      <w:pPr>
        <w:pStyle w:val="2"/>
        <w:rPr>
          <w:rFonts w:ascii="黑体" w:hAnsi="黑体" w:eastAsia="黑体" w:cs="黑体"/>
          <w:sz w:val="36"/>
          <w:szCs w:val="36"/>
        </w:rPr>
      </w:pPr>
      <w:bookmarkStart w:id="62" w:name="_Toc9021"/>
      <w:bookmarkStart w:id="63" w:name="_Toc22740"/>
      <w:bookmarkStart w:id="64" w:name="_Toc27575"/>
      <w:bookmarkStart w:id="65" w:name="_Toc17172"/>
      <w:bookmarkStart w:id="66" w:name="_Toc7297"/>
      <w:bookmarkStart w:id="67" w:name="_Toc2995"/>
      <w:bookmarkStart w:id="68" w:name="_Toc22619"/>
      <w:bookmarkStart w:id="69" w:name="_Toc28939"/>
      <w:r>
        <w:rPr>
          <w:rFonts w:hint="eastAsia" w:ascii="黑体" w:hAnsi="黑体" w:eastAsia="黑体" w:cs="黑体"/>
          <w:sz w:val="36"/>
          <w:szCs w:val="36"/>
        </w:rPr>
        <w:t>规划总则</w:t>
      </w:r>
      <w:bookmarkEnd w:id="62"/>
      <w:bookmarkEnd w:id="63"/>
      <w:bookmarkEnd w:id="64"/>
      <w:bookmarkEnd w:id="65"/>
      <w:bookmarkEnd w:id="66"/>
      <w:bookmarkEnd w:id="67"/>
      <w:bookmarkEnd w:id="68"/>
      <w:bookmarkEnd w:id="69"/>
    </w:p>
    <w:p w14:paraId="71F0B4DB">
      <w:pPr>
        <w:pStyle w:val="3"/>
        <w:numPr>
          <w:ilvl w:val="0"/>
          <w:numId w:val="0"/>
        </w:numPr>
        <w:spacing w:before="381" w:beforeLines="100" w:after="381" w:afterLines="100"/>
        <w:jc w:val="center"/>
        <w:outlineLvl w:val="0"/>
        <w:rPr>
          <w:rFonts w:ascii="仿宋" w:hAnsi="仿宋" w:eastAsia="仿宋" w:cs="仿宋"/>
        </w:rPr>
      </w:pPr>
      <w:bookmarkStart w:id="70" w:name="_Toc13894"/>
      <w:bookmarkStart w:id="71" w:name="_Toc25514"/>
      <w:bookmarkStart w:id="72" w:name="_Toc20306"/>
      <w:bookmarkStart w:id="73" w:name="_Toc8211"/>
      <w:bookmarkStart w:id="74" w:name="_Toc18704"/>
      <w:bookmarkStart w:id="75" w:name="_Toc20575"/>
      <w:bookmarkStart w:id="76" w:name="_Toc13944"/>
      <w:bookmarkStart w:id="77" w:name="_Toc8903"/>
      <w:r>
        <w:rPr>
          <w:rFonts w:hint="eastAsia" w:ascii="仿宋" w:hAnsi="仿宋" w:eastAsia="仿宋" w:cs="仿宋"/>
        </w:rPr>
        <w:t>第一节 指导思想</w:t>
      </w:r>
      <w:bookmarkEnd w:id="70"/>
      <w:bookmarkEnd w:id="71"/>
      <w:bookmarkEnd w:id="72"/>
      <w:bookmarkEnd w:id="73"/>
      <w:bookmarkEnd w:id="74"/>
      <w:bookmarkEnd w:id="75"/>
      <w:bookmarkEnd w:id="76"/>
      <w:bookmarkEnd w:id="77"/>
      <w:r>
        <w:rPr>
          <w:rFonts w:hint="eastAsia" w:ascii="仿宋" w:hAnsi="仿宋" w:eastAsia="仿宋" w:cs="仿宋"/>
        </w:rPr>
        <w:t xml:space="preserve"> </w:t>
      </w:r>
    </w:p>
    <w:p w14:paraId="357627DE">
      <w:pPr>
        <w:spacing w:line="640" w:lineRule="exact"/>
        <w:rPr>
          <w:rFonts w:ascii="仿宋" w:hAnsi="仿宋" w:eastAsia="仿宋" w:cs="仿宋"/>
        </w:rPr>
      </w:pPr>
      <w:r>
        <w:rPr>
          <w:rFonts w:hint="eastAsia" w:ascii="仿宋" w:hAnsi="仿宋" w:eastAsia="仿宋" w:cs="仿宋"/>
        </w:rPr>
        <w:t>以习近平新时代中国特色社会主义思想为指导，深入贯彻落实党的二十大和二十届二中全会精神，立足零陵实际，大力实施“三高四新”战略，认真对标“三区两城”定位，以减污降碳协同增效为总抓手，以改善生态环境质量为核心，以精准治污、科学治污、依法治污为工作方针，以生态优先、绿色发展为导向，加快推进绿色低碳发展，深入打好污染防治攻坚战，着力优化生态空间格局，防范化解生态环境风险，筑牢生态安全屏障，推进生态环境治理体系和治理能力现代化，致力建设“承接产业转移示范区、精品农业先行区、科教创新引领区、社会治理样板区、文化旅游名城、生态宜居新城”，加快建设现代化生态文明新零陵。</w:t>
      </w:r>
    </w:p>
    <w:p w14:paraId="04B9707B">
      <w:pPr>
        <w:pStyle w:val="3"/>
        <w:numPr>
          <w:ilvl w:val="0"/>
          <w:numId w:val="0"/>
        </w:numPr>
        <w:spacing w:before="381" w:beforeLines="100" w:after="381" w:afterLines="100"/>
        <w:jc w:val="center"/>
        <w:outlineLvl w:val="0"/>
        <w:rPr>
          <w:rFonts w:ascii="仿宋" w:hAnsi="仿宋" w:eastAsia="仿宋" w:cs="仿宋"/>
        </w:rPr>
      </w:pPr>
      <w:bookmarkStart w:id="78" w:name="_Toc21670"/>
      <w:bookmarkStart w:id="79" w:name="_Toc31349"/>
      <w:bookmarkStart w:id="80" w:name="_Toc16261"/>
      <w:bookmarkStart w:id="81" w:name="_Toc5215"/>
      <w:bookmarkStart w:id="82" w:name="_Toc20466"/>
      <w:bookmarkStart w:id="83" w:name="_Toc26694"/>
      <w:bookmarkStart w:id="84" w:name="_Toc21587"/>
      <w:bookmarkStart w:id="85" w:name="_Toc28700"/>
      <w:r>
        <w:rPr>
          <w:rFonts w:hint="eastAsia" w:ascii="仿宋" w:hAnsi="仿宋" w:eastAsia="仿宋" w:cs="仿宋"/>
        </w:rPr>
        <w:t>第二节 规划原则</w:t>
      </w:r>
      <w:bookmarkEnd w:id="78"/>
      <w:bookmarkEnd w:id="79"/>
      <w:bookmarkEnd w:id="80"/>
      <w:bookmarkEnd w:id="81"/>
      <w:bookmarkEnd w:id="82"/>
      <w:bookmarkEnd w:id="83"/>
      <w:bookmarkEnd w:id="84"/>
      <w:bookmarkEnd w:id="85"/>
      <w:r>
        <w:rPr>
          <w:rFonts w:hint="eastAsia" w:ascii="仿宋" w:hAnsi="仿宋" w:eastAsia="仿宋" w:cs="仿宋"/>
        </w:rPr>
        <w:t xml:space="preserve"> </w:t>
      </w:r>
    </w:p>
    <w:p w14:paraId="4E4DAD48">
      <w:pPr>
        <w:spacing w:line="640" w:lineRule="exact"/>
        <w:rPr>
          <w:rFonts w:hint="eastAsia" w:ascii="仿宋" w:hAnsi="仿宋" w:eastAsia="仿宋" w:cs="仿宋"/>
          <w:color w:val="000000"/>
          <w:kern w:val="0"/>
          <w:sz w:val="28"/>
          <w:szCs w:val="28"/>
          <w:lang w:val="en-US" w:eastAsia="zh-CN" w:bidi="ar"/>
        </w:rPr>
      </w:pPr>
      <w:bookmarkStart w:id="86" w:name="_Toc49"/>
      <w:r>
        <w:rPr>
          <w:rFonts w:hint="eastAsia" w:ascii="仿宋" w:hAnsi="仿宋" w:eastAsia="仿宋" w:cs="仿宋"/>
          <w:b/>
          <w:bCs/>
          <w:color w:val="000000"/>
          <w:kern w:val="0"/>
          <w:sz w:val="28"/>
          <w:szCs w:val="28"/>
          <w:lang w:val="en-US" w:eastAsia="zh-CN" w:bidi="ar"/>
          <w14:ligatures w14:val="standardContextual"/>
        </w:rPr>
        <w:t>以人为本，系统治理。</w:t>
      </w:r>
      <w:r>
        <w:rPr>
          <w:rFonts w:hint="eastAsia" w:ascii="仿宋" w:hAnsi="仿宋" w:eastAsia="仿宋" w:cs="仿宋"/>
          <w:color w:val="000000"/>
          <w:kern w:val="0"/>
          <w:sz w:val="28"/>
          <w:szCs w:val="28"/>
          <w:lang w:val="en-US" w:eastAsia="zh-CN" w:bidi="ar"/>
          <w14:ligatures w14:val="standardContextual"/>
        </w:rPr>
        <w:t>坚持山水林田湖草沙系统治</w:t>
      </w:r>
      <w:r>
        <w:rPr>
          <w:rFonts w:hint="eastAsia" w:ascii="仿宋" w:hAnsi="仿宋" w:eastAsia="仿宋" w:cs="仿宋"/>
          <w:color w:val="000000"/>
          <w:kern w:val="0"/>
          <w:sz w:val="28"/>
          <w:szCs w:val="28"/>
          <w:lang w:val="en-US" w:eastAsia="zh-CN" w:bidi="ar"/>
        </w:rPr>
        <w:t xml:space="preserve">理，将改善环境质量、保障人民健康作为根本出发点，统筹推进生态环境协同共治，提高治理措施的全局性、整体性，着力解决制约转型发展和群众反映强烈的突出问题，为人民群众创造良好的生态环境。 </w:t>
      </w:r>
    </w:p>
    <w:p w14:paraId="60034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562"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目标引领，绿色发展。</w:t>
      </w:r>
      <w:r>
        <w:rPr>
          <w:rFonts w:hint="eastAsia" w:ascii="仿宋" w:hAnsi="仿宋" w:eastAsia="仿宋" w:cs="仿宋"/>
          <w:color w:val="000000"/>
          <w:kern w:val="0"/>
          <w:sz w:val="28"/>
          <w:szCs w:val="28"/>
          <w:lang w:val="en-US" w:eastAsia="zh-CN" w:bidi="ar"/>
        </w:rPr>
        <w:t>坚定不移贯彻新发展理念，持续优化产业结构、能源结构，提高生态竞争优势，推进实现碳达峰、碳中和，努力探索出以生态优先、绿色发展为导向的高质量发展之路。</w:t>
      </w:r>
    </w:p>
    <w:p w14:paraId="164B8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562"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深化改革，创新驱动。</w:t>
      </w:r>
      <w:r>
        <w:rPr>
          <w:rFonts w:hint="eastAsia" w:ascii="仿宋" w:hAnsi="仿宋" w:eastAsia="仿宋" w:cs="仿宋"/>
          <w:color w:val="000000"/>
          <w:kern w:val="0"/>
          <w:sz w:val="28"/>
          <w:szCs w:val="28"/>
          <w:lang w:val="en-US" w:eastAsia="zh-CN" w:bidi="ar"/>
        </w:rPr>
        <w:t>全面加强生态环境治理体系和治理能力现代化建设，深入推进生态环境法治建设，积极探索绩效评价和企业环境信用评价等新制度和新模式，强化科技创新引领作用，全面提升科学治污、精准治污和依法治污的能力。</w:t>
      </w:r>
    </w:p>
    <w:p w14:paraId="6502E273">
      <w:pPr>
        <w:spacing w:line="640" w:lineRule="exact"/>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政府主导，全民参与。</w:t>
      </w:r>
      <w:r>
        <w:rPr>
          <w:rFonts w:hint="eastAsia" w:ascii="仿宋" w:hAnsi="仿宋" w:eastAsia="仿宋" w:cs="仿宋"/>
          <w:color w:val="000000"/>
          <w:kern w:val="0"/>
          <w:sz w:val="28"/>
          <w:szCs w:val="28"/>
          <w:u w:val="none"/>
          <w:lang w:val="en-US" w:eastAsia="zh-CN" w:bidi="ar"/>
        </w:rPr>
        <w:t>建立政府主导，全社会共同参与的多元化建设机制，营造全民参与生态文明建设的氛围。</w:t>
      </w:r>
      <w:r>
        <w:rPr>
          <w:rFonts w:hint="eastAsia" w:ascii="仿宋" w:hAnsi="仿宋" w:eastAsia="仿宋" w:cs="仿宋"/>
          <w:color w:val="000000"/>
          <w:kern w:val="0"/>
          <w:sz w:val="28"/>
          <w:szCs w:val="28"/>
          <w:lang w:val="en-US" w:eastAsia="zh-CN" w:bidi="ar"/>
        </w:rPr>
        <w:t>强化多方参与，政府、企业、公众各尽其责，共同发力。政府发挥好规划管控、政策扶持作用，企业主动承担保护和修复责任，公众自觉践行低碳出行、绿色生活，鼓励社会资本参与生态文明建设重点项目，形成长效保障机制。</w:t>
      </w:r>
    </w:p>
    <w:bookmarkEnd w:id="86"/>
    <w:p w14:paraId="519E8A87">
      <w:pPr>
        <w:pStyle w:val="3"/>
        <w:numPr>
          <w:ilvl w:val="0"/>
          <w:numId w:val="0"/>
        </w:numPr>
        <w:spacing w:before="381" w:beforeLines="100" w:after="381" w:afterLines="100"/>
        <w:jc w:val="center"/>
        <w:outlineLvl w:val="0"/>
        <w:rPr>
          <w:rFonts w:ascii="仿宋" w:hAnsi="仿宋" w:eastAsia="仿宋" w:cs="仿宋"/>
        </w:rPr>
      </w:pPr>
      <w:bookmarkStart w:id="87" w:name="_Toc26464"/>
      <w:bookmarkStart w:id="88" w:name="_Toc7419"/>
      <w:bookmarkStart w:id="89" w:name="_Toc20745"/>
      <w:bookmarkStart w:id="90" w:name="_Toc31567"/>
      <w:bookmarkStart w:id="91" w:name="_Toc31019"/>
      <w:bookmarkStart w:id="92" w:name="_Toc6151"/>
      <w:bookmarkStart w:id="93" w:name="_Toc21753"/>
      <w:bookmarkStart w:id="94" w:name="_Toc18948"/>
      <w:r>
        <w:rPr>
          <w:rFonts w:hint="eastAsia" w:ascii="仿宋" w:hAnsi="仿宋" w:eastAsia="仿宋" w:cs="仿宋"/>
        </w:rPr>
        <w:t>第三节 规划范围和期限</w:t>
      </w:r>
      <w:bookmarkEnd w:id="87"/>
      <w:bookmarkEnd w:id="88"/>
      <w:bookmarkEnd w:id="89"/>
      <w:bookmarkEnd w:id="90"/>
      <w:bookmarkEnd w:id="91"/>
      <w:bookmarkEnd w:id="92"/>
      <w:bookmarkEnd w:id="93"/>
      <w:bookmarkEnd w:id="94"/>
    </w:p>
    <w:p w14:paraId="3348BC8A">
      <w:pPr>
        <w:spacing w:line="640" w:lineRule="exact"/>
        <w:ind w:firstLine="562"/>
        <w:rPr>
          <w:rFonts w:ascii="仿宋" w:hAnsi="仿宋" w:eastAsia="仿宋" w:cs="仿宋"/>
        </w:rPr>
      </w:pPr>
      <w:r>
        <w:rPr>
          <w:rFonts w:hint="eastAsia" w:ascii="仿宋" w:hAnsi="仿宋" w:eastAsia="仿宋" w:cs="仿宋"/>
          <w:b/>
          <w:bCs/>
        </w:rPr>
        <w:t>规划范围：</w:t>
      </w:r>
      <w:r>
        <w:rPr>
          <w:rFonts w:hint="eastAsia" w:ascii="仿宋" w:hAnsi="仿宋" w:eastAsia="仿宋" w:cs="仿宋"/>
          <w:b w:val="0"/>
          <w:bCs w:val="0"/>
          <w:color w:val="000000"/>
          <w:kern w:val="0"/>
          <w:lang w:bidi="ar"/>
        </w:rPr>
        <w:t>规划范围涵盖永州市零陵区行政所辖区域，包括朝阳、南津渡、七里店、接履桥、石山脚、徐家井6个街道，邮亭圩、菱角塘、富家桥、水口山、珠山、黄田铺、石岩头7镇和大庆坪、梳子铺、凼底3乡共16个乡镇（街道），总面积1964平方公里。</w:t>
      </w:r>
    </w:p>
    <w:p w14:paraId="0B5E44E0">
      <w:pPr>
        <w:spacing w:line="640" w:lineRule="exact"/>
        <w:ind w:firstLine="562"/>
        <w:rPr>
          <w:rFonts w:ascii="仿宋" w:hAnsi="仿宋" w:eastAsia="仿宋" w:cs="仿宋"/>
        </w:rPr>
      </w:pPr>
      <w:r>
        <w:rPr>
          <w:rFonts w:hint="eastAsia" w:ascii="仿宋" w:hAnsi="仿宋" w:eastAsia="仿宋" w:cs="仿宋"/>
          <w:b/>
          <w:bCs/>
        </w:rPr>
        <w:t>规划期限：</w:t>
      </w:r>
      <w:r>
        <w:rPr>
          <w:rFonts w:hint="eastAsia" w:ascii="仿宋" w:hAnsi="仿宋" w:eastAsia="仿宋" w:cs="仿宋"/>
        </w:rPr>
        <w:t>规划基准年为2022年，规划期限为2023—2030年。</w:t>
      </w:r>
    </w:p>
    <w:p w14:paraId="23D095D9">
      <w:pPr>
        <w:pStyle w:val="3"/>
        <w:numPr>
          <w:ilvl w:val="0"/>
          <w:numId w:val="0"/>
        </w:numPr>
        <w:spacing w:before="381" w:beforeLines="100" w:after="381" w:afterLines="100"/>
        <w:jc w:val="center"/>
        <w:outlineLvl w:val="0"/>
        <w:rPr>
          <w:rFonts w:ascii="仿宋" w:hAnsi="仿宋" w:eastAsia="仿宋" w:cs="仿宋"/>
        </w:rPr>
      </w:pPr>
      <w:bookmarkStart w:id="95" w:name="_Toc18546"/>
      <w:bookmarkStart w:id="96" w:name="_Toc2671"/>
      <w:bookmarkStart w:id="97" w:name="_Toc7345"/>
      <w:bookmarkStart w:id="98" w:name="_Toc21644"/>
      <w:bookmarkStart w:id="99" w:name="_Toc32057"/>
      <w:bookmarkStart w:id="100" w:name="_Toc20201"/>
      <w:bookmarkStart w:id="101" w:name="_Toc13224"/>
      <w:bookmarkStart w:id="102" w:name="_Toc31701"/>
      <w:r>
        <w:rPr>
          <w:rFonts w:hint="eastAsia" w:ascii="仿宋" w:hAnsi="仿宋" w:eastAsia="仿宋" w:cs="仿宋"/>
        </w:rPr>
        <w:t>第四节 规划目标</w:t>
      </w:r>
      <w:bookmarkEnd w:id="95"/>
      <w:bookmarkEnd w:id="96"/>
      <w:bookmarkEnd w:id="97"/>
      <w:bookmarkEnd w:id="98"/>
      <w:bookmarkEnd w:id="99"/>
      <w:bookmarkEnd w:id="100"/>
      <w:bookmarkEnd w:id="101"/>
      <w:bookmarkEnd w:id="102"/>
    </w:p>
    <w:p w14:paraId="473152E0">
      <w:pPr>
        <w:pStyle w:val="4"/>
        <w:numPr>
          <w:ilvl w:val="0"/>
          <w:numId w:val="0"/>
        </w:numPr>
        <w:spacing w:line="640" w:lineRule="exact"/>
        <w:ind w:left="561"/>
        <w:rPr>
          <w:rFonts w:ascii="仿宋" w:hAnsi="仿宋" w:eastAsia="仿宋" w:cs="仿宋"/>
        </w:rPr>
      </w:pPr>
      <w:r>
        <w:rPr>
          <w:rFonts w:hint="eastAsia" w:ascii="仿宋" w:hAnsi="仿宋" w:eastAsia="仿宋" w:cs="仿宋"/>
        </w:rPr>
        <w:t>（一）总体目标</w:t>
      </w:r>
    </w:p>
    <w:p w14:paraId="6F967EB0">
      <w:pPr>
        <w:spacing w:line="640" w:lineRule="exact"/>
        <w:rPr>
          <w:rFonts w:ascii="仿宋" w:hAnsi="仿宋" w:eastAsia="仿宋" w:cs="仿宋"/>
        </w:rPr>
      </w:pPr>
      <w:r>
        <w:rPr>
          <w:rFonts w:hint="eastAsia" w:ascii="仿宋" w:hAnsi="仿宋" w:eastAsia="仿宋" w:cs="仿宋"/>
          <w:lang w:eastAsia="zh"/>
        </w:rPr>
        <w:t>坚定践行“绿水青山就是金山银山”的生态理念，以绿色高质量发展为主题，</w:t>
      </w:r>
      <w:r>
        <w:rPr>
          <w:rFonts w:hint="eastAsia" w:ascii="仿宋" w:hAnsi="仿宋" w:eastAsia="仿宋" w:cs="仿宋"/>
          <w:lang w:val="zh-CN" w:bidi="ar"/>
        </w:rPr>
        <w:t>将生态文明建设融入经济建设、政治建设、文化建设、社会建设各方面和全过程，构建科学的</w:t>
      </w:r>
      <w:r>
        <w:rPr>
          <w:rFonts w:hint="eastAsia" w:ascii="仿宋" w:hAnsi="仿宋" w:eastAsia="仿宋" w:cs="仿宋"/>
          <w:lang w:val="en-US" w:eastAsia="zh-CN" w:bidi="ar"/>
        </w:rPr>
        <w:t>生态安全空间</w:t>
      </w:r>
      <w:r>
        <w:rPr>
          <w:rFonts w:hint="eastAsia" w:ascii="仿宋" w:hAnsi="仿宋" w:eastAsia="仿宋" w:cs="仿宋"/>
          <w:lang w:val="zh-CN" w:bidi="ar"/>
        </w:rPr>
        <w:t>格局，形成健康文明的生态文化体系，集约节约的生态产业体系，</w:t>
      </w:r>
      <w:r>
        <w:rPr>
          <w:rFonts w:hint="eastAsia" w:ascii="仿宋" w:hAnsi="仿宋" w:eastAsia="仿宋" w:cs="仿宋"/>
          <w:lang w:val="en-US" w:eastAsia="zh-CN" w:bidi="ar"/>
        </w:rPr>
        <w:t>持续改善的</w:t>
      </w:r>
      <w:r>
        <w:rPr>
          <w:rFonts w:hint="eastAsia" w:ascii="仿宋" w:hAnsi="仿宋" w:eastAsia="仿宋" w:cs="仿宋"/>
          <w:lang w:val="zh-CN" w:bidi="ar"/>
        </w:rPr>
        <w:t>生态环境体系，幸福安康的</w:t>
      </w:r>
      <w:r>
        <w:rPr>
          <w:rFonts w:hint="eastAsia" w:ascii="仿宋" w:hAnsi="仿宋" w:eastAsia="仿宋" w:cs="仿宋"/>
          <w:lang w:val="en-US" w:eastAsia="zh-CN" w:bidi="ar"/>
        </w:rPr>
        <w:t>生态生活</w:t>
      </w:r>
      <w:r>
        <w:rPr>
          <w:rFonts w:hint="eastAsia" w:ascii="仿宋" w:hAnsi="仿宋" w:eastAsia="仿宋" w:cs="仿宋"/>
          <w:lang w:val="zh-CN" w:bidi="ar"/>
        </w:rPr>
        <w:t>体系，高效完善的生态制度体系，最大程度形成节约资源和保护环境的空间格局、产业结构、生产方式、生活方式，尊重自然、顺应自然、保护自然的生态文明理念在全社会牢固树立，把生态文明行为方式渗透到全社会各方面，成为公众的行为准则和自觉行动，推动零陵向高质量、高速度、高效益、低污染、生态化方向发展，</w:t>
      </w:r>
      <w:r>
        <w:rPr>
          <w:rFonts w:hint="eastAsia" w:ascii="仿宋" w:hAnsi="仿宋" w:eastAsia="仿宋" w:cs="仿宋"/>
          <w:lang w:eastAsia="zh"/>
        </w:rPr>
        <w:t>推动绿色发展方式和生活方式形成，加快推动生态宜居新城的建设</w:t>
      </w:r>
      <w:r>
        <w:rPr>
          <w:rFonts w:hint="eastAsia" w:ascii="仿宋" w:hAnsi="仿宋" w:eastAsia="仿宋" w:cs="仿宋"/>
        </w:rPr>
        <w:t>，使零陵继续保持</w:t>
      </w:r>
      <w:r>
        <w:rPr>
          <w:rFonts w:hint="eastAsia" w:ascii="仿宋" w:hAnsi="仿宋" w:eastAsia="仿宋" w:cs="仿宋"/>
          <w:lang w:val="zh-CN" w:bidi="ar"/>
        </w:rPr>
        <w:t>经济发达、生活富裕、环境优美、行为文明、人与自然和谐共处的生态文明建设示范区。</w:t>
      </w:r>
    </w:p>
    <w:p w14:paraId="22ECE719">
      <w:pPr>
        <w:pStyle w:val="4"/>
        <w:numPr>
          <w:ilvl w:val="0"/>
          <w:numId w:val="0"/>
        </w:numPr>
        <w:spacing w:line="640" w:lineRule="exact"/>
        <w:ind w:left="561"/>
        <w:rPr>
          <w:rFonts w:ascii="仿宋" w:hAnsi="仿宋" w:eastAsia="仿宋" w:cs="仿宋"/>
        </w:rPr>
      </w:pPr>
      <w:r>
        <w:rPr>
          <w:rFonts w:hint="eastAsia" w:ascii="仿宋" w:hAnsi="仿宋" w:eastAsia="仿宋" w:cs="仿宋"/>
        </w:rPr>
        <w:t>（二）阶段目标</w:t>
      </w:r>
    </w:p>
    <w:p w14:paraId="3B735596">
      <w:pPr>
        <w:spacing w:line="640" w:lineRule="exact"/>
        <w:ind w:firstLine="562"/>
        <w:rPr>
          <w:rFonts w:ascii="仿宋" w:hAnsi="仿宋" w:eastAsia="仿宋" w:cs="仿宋"/>
        </w:rPr>
      </w:pPr>
      <w:r>
        <w:rPr>
          <w:rFonts w:hint="eastAsia" w:ascii="仿宋" w:hAnsi="仿宋" w:eastAsia="仿宋" w:cs="仿宋"/>
          <w:b/>
          <w:bCs/>
        </w:rPr>
        <w:t>近期（2023～2025年）：</w:t>
      </w:r>
      <w:r>
        <w:rPr>
          <w:rFonts w:hint="eastAsia" w:ascii="仿宋" w:hAnsi="仿宋" w:eastAsia="仿宋" w:cs="仿宋"/>
        </w:rPr>
        <w:t>土地空间开发格局进一步优化，生态红线、耕地红线、自然保护地面积不减少、性质不改变、功能不降低，城乡结构和空间布局明显优化。生态质量指数逐步提高，水环境质量、空气环境质量完成上级下达的目标任务；生态安全屏障和生物多样性宝库更加巩固；经济发展方式进一步转变，资源利用更加高效，</w:t>
      </w:r>
      <w:r>
        <w:rPr>
          <w:rFonts w:hint="eastAsia" w:ascii="仿宋" w:hAnsi="仿宋" w:eastAsia="仿宋" w:cs="仿宋"/>
          <w:lang w:val="en-US" w:eastAsia="zh-CN"/>
        </w:rPr>
        <w:t>筑牢</w:t>
      </w:r>
      <w:r>
        <w:rPr>
          <w:rFonts w:hint="eastAsia" w:ascii="仿宋" w:hAnsi="仿宋" w:eastAsia="仿宋" w:cs="仿宋"/>
        </w:rPr>
        <w:t>国家级生态文明建设示范区</w:t>
      </w:r>
      <w:r>
        <w:rPr>
          <w:rFonts w:hint="eastAsia" w:ascii="仿宋" w:hAnsi="仿宋" w:eastAsia="仿宋" w:cs="仿宋"/>
          <w:lang w:val="en-US" w:eastAsia="zh-CN"/>
        </w:rPr>
        <w:t>创建成果</w:t>
      </w:r>
      <w:r>
        <w:rPr>
          <w:rFonts w:hint="eastAsia" w:ascii="仿宋" w:hAnsi="仿宋" w:eastAsia="仿宋" w:cs="仿宋"/>
        </w:rPr>
        <w:t>，坚持自然资源保护与集约利用、产业绿色转型，生态环境质量继续保持优良水平，生态环境状况指数不降低。</w:t>
      </w:r>
    </w:p>
    <w:p w14:paraId="4D36866B">
      <w:pPr>
        <w:spacing w:line="640" w:lineRule="exact"/>
        <w:ind w:firstLine="562"/>
        <w:rPr>
          <w:rFonts w:ascii="仿宋" w:hAnsi="仿宋" w:eastAsia="仿宋" w:cs="仿宋"/>
          <w:lang w:eastAsia="zh"/>
        </w:rPr>
      </w:pPr>
      <w:r>
        <w:rPr>
          <w:rFonts w:hint="eastAsia" w:ascii="仿宋" w:hAnsi="仿宋" w:eastAsia="仿宋" w:cs="仿宋"/>
          <w:b/>
          <w:bCs/>
        </w:rPr>
        <w:t>远期（2026～2030年）：</w:t>
      </w:r>
      <w:r>
        <w:rPr>
          <w:rFonts w:hint="eastAsia" w:ascii="仿宋" w:hAnsi="仿宋" w:eastAsia="仿宋" w:cs="仿宋"/>
        </w:rPr>
        <w:t>广泛形成绿色生产生活方式，节约资源和保护环境的空间格局、产业结构、生产方式、生活方式总体形成，碳排放达峰后稳中有降，绿色低碳发展和应对气候变化能力显著增强；经济质效中高端态势不断巩固，产业集群度大幅提升；生态体系建设不断改善，绿色生产生活方式广泛形成，天蓝、地绿、水清成为常态，建设成为典范生态文明建设区。各项指标稳中有升，筑牢生态文明建设示范区复核验收工作基石。自然生态系统持续优化，绿色低碳循环经济体系有效构建，资源能源利用效率大幅提高，绿水青山就是金山银山转化通道进一步拓宽，生态环境状况指数稳中向好，基本形成碳达峰实现路径。全区形成生态空间山清水秀、生态文化健康文明、生态经济快速发展、生态环境稳步改善、生态人居特色彰显、生态制度基本健全的生态文明建设良好局面。</w:t>
      </w:r>
    </w:p>
    <w:p w14:paraId="2BF6512E">
      <w:pPr>
        <w:pStyle w:val="3"/>
        <w:numPr>
          <w:ilvl w:val="0"/>
          <w:numId w:val="0"/>
        </w:numPr>
        <w:spacing w:before="381" w:beforeLines="100" w:after="381" w:afterLines="100"/>
        <w:jc w:val="center"/>
        <w:outlineLvl w:val="0"/>
        <w:rPr>
          <w:rFonts w:ascii="仿宋" w:hAnsi="仿宋" w:eastAsia="仿宋" w:cs="仿宋"/>
        </w:rPr>
      </w:pPr>
      <w:bookmarkStart w:id="103" w:name="_Toc7214"/>
      <w:bookmarkStart w:id="104" w:name="_Toc13026"/>
      <w:bookmarkStart w:id="105" w:name="_Toc21694"/>
      <w:bookmarkStart w:id="106" w:name="_Toc11497"/>
      <w:bookmarkStart w:id="107" w:name="_Toc3069"/>
      <w:bookmarkStart w:id="108" w:name="_Toc31305"/>
      <w:bookmarkStart w:id="109" w:name="_Toc5651"/>
      <w:bookmarkStart w:id="110" w:name="_Toc6512"/>
      <w:r>
        <w:rPr>
          <w:rFonts w:hint="eastAsia" w:ascii="仿宋" w:hAnsi="仿宋" w:eastAsia="仿宋" w:cs="仿宋"/>
        </w:rPr>
        <w:t>第五节 建设指标</w:t>
      </w:r>
      <w:bookmarkEnd w:id="103"/>
      <w:bookmarkEnd w:id="104"/>
      <w:bookmarkEnd w:id="105"/>
      <w:bookmarkEnd w:id="106"/>
      <w:bookmarkEnd w:id="107"/>
      <w:bookmarkEnd w:id="108"/>
      <w:bookmarkEnd w:id="109"/>
      <w:bookmarkEnd w:id="110"/>
    </w:p>
    <w:p w14:paraId="1F45520C">
      <w:pPr>
        <w:spacing w:line="640" w:lineRule="exact"/>
        <w:rPr>
          <w:rFonts w:ascii="仿宋" w:hAnsi="仿宋" w:eastAsia="仿宋" w:cs="仿宋"/>
        </w:rPr>
      </w:pPr>
      <w:r>
        <w:rPr>
          <w:rFonts w:hint="eastAsia" w:ascii="仿宋" w:hAnsi="仿宋" w:eastAsia="仿宋" w:cs="仿宋"/>
        </w:rPr>
        <w:t>根据生态环境部最新发布文件《生态环境部办公厅关于印发〈生态文明建设示范区（市）建设指标〉〈生态文明建设示范区（县）建设指标〉〈生态文明建设示范区管理规程〉〈“绿水青山就是金山银山”实践创新基地建设管理规程〉的通知》（环办生态〔2024〕4号）的要求，县（区）共有25项建设指标。本次规划以2022年作为基准年，对零陵区生态文明建设示范区各项建设指标现状值进行测算，并提出近远期规划目标值，详见表1。</w:t>
      </w:r>
    </w:p>
    <w:p w14:paraId="638E5542">
      <w:pPr>
        <w:spacing w:line="640" w:lineRule="exact"/>
        <w:rPr>
          <w:rFonts w:ascii="仿宋" w:hAnsi="仿宋" w:eastAsia="仿宋" w:cs="仿宋"/>
        </w:rPr>
        <w:sectPr>
          <w:footerReference r:id="rId15" w:type="first"/>
          <w:footerReference r:id="rId14" w:type="default"/>
          <w:pgSz w:w="11906" w:h="16838"/>
          <w:pgMar w:top="1440" w:right="1800" w:bottom="1440" w:left="1800" w:header="851" w:footer="992" w:gutter="0"/>
          <w:pgNumType w:fmt="decimal" w:start="1"/>
          <w:cols w:space="425" w:num="1"/>
          <w:titlePg/>
          <w:docGrid w:type="lines" w:linePitch="381" w:charSpace="0"/>
        </w:sectPr>
      </w:pPr>
    </w:p>
    <w:p w14:paraId="15A891BC">
      <w:pPr>
        <w:pStyle w:val="29"/>
        <w:ind w:firstLine="281"/>
        <w:jc w:val="center"/>
        <w:rPr>
          <w:rFonts w:hint="default" w:hAnsi="仿宋" w:cs="仿宋"/>
          <w:b/>
          <w:bCs/>
        </w:rPr>
      </w:pPr>
      <w:bookmarkStart w:id="111" w:name="_Hlk82731142"/>
      <w:r>
        <w:rPr>
          <w:rFonts w:hAnsi="仿宋" w:cs="仿宋"/>
          <w:b/>
          <w:bCs/>
        </w:rPr>
        <w:t xml:space="preserve">表1  </w:t>
      </w:r>
      <w:r>
        <w:rPr>
          <w:rFonts w:hAnsi="仿宋" w:cs="仿宋"/>
          <w:b/>
          <w:bCs/>
          <w:lang w:eastAsia="zh"/>
        </w:rPr>
        <w:t>零陵</w:t>
      </w:r>
      <w:r>
        <w:rPr>
          <w:rFonts w:hAnsi="仿宋" w:cs="仿宋"/>
          <w:b/>
          <w:bCs/>
        </w:rPr>
        <w:t>区国家生态文明建设示范区建设指标完成情况表</w:t>
      </w:r>
    </w:p>
    <w:bookmarkEnd w:id="111"/>
    <w:tbl>
      <w:tblPr>
        <w:tblStyle w:val="30"/>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3"/>
        <w:gridCol w:w="1398"/>
        <w:gridCol w:w="549"/>
        <w:gridCol w:w="950"/>
        <w:gridCol w:w="1762"/>
        <w:gridCol w:w="681"/>
        <w:gridCol w:w="2216"/>
        <w:gridCol w:w="1465"/>
        <w:gridCol w:w="1586"/>
        <w:gridCol w:w="1636"/>
        <w:gridCol w:w="1458"/>
      </w:tblGrid>
      <w:tr w14:paraId="1C5F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restart"/>
            <w:vAlign w:val="center"/>
          </w:tcPr>
          <w:p w14:paraId="6B7E236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领域</w:t>
            </w:r>
          </w:p>
        </w:tc>
        <w:tc>
          <w:tcPr>
            <w:tcW w:w="498" w:type="pct"/>
            <w:vMerge w:val="restart"/>
            <w:vAlign w:val="center"/>
          </w:tcPr>
          <w:p w14:paraId="133AE8E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任务</w:t>
            </w:r>
          </w:p>
        </w:tc>
        <w:tc>
          <w:tcPr>
            <w:tcW w:w="196" w:type="pct"/>
            <w:vMerge w:val="restart"/>
            <w:vAlign w:val="center"/>
          </w:tcPr>
          <w:p w14:paraId="64B277F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序号</w:t>
            </w:r>
          </w:p>
        </w:tc>
        <w:tc>
          <w:tcPr>
            <w:tcW w:w="968" w:type="pct"/>
            <w:gridSpan w:val="2"/>
            <w:vMerge w:val="restart"/>
            <w:vAlign w:val="center"/>
          </w:tcPr>
          <w:p w14:paraId="4BE7E0F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考核指标</w:t>
            </w:r>
          </w:p>
        </w:tc>
        <w:tc>
          <w:tcPr>
            <w:tcW w:w="243" w:type="pct"/>
            <w:vMerge w:val="restart"/>
            <w:vAlign w:val="center"/>
          </w:tcPr>
          <w:p w14:paraId="25E20DF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单位</w:t>
            </w:r>
          </w:p>
        </w:tc>
        <w:tc>
          <w:tcPr>
            <w:tcW w:w="791" w:type="pct"/>
            <w:vMerge w:val="restart"/>
            <w:vAlign w:val="center"/>
          </w:tcPr>
          <w:p w14:paraId="59C0E2B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国家级考核标准</w:t>
            </w:r>
          </w:p>
        </w:tc>
        <w:tc>
          <w:tcPr>
            <w:tcW w:w="523" w:type="pct"/>
            <w:vMerge w:val="restart"/>
            <w:vAlign w:val="center"/>
          </w:tcPr>
          <w:p w14:paraId="0067B5F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指标属性</w:t>
            </w:r>
          </w:p>
        </w:tc>
        <w:tc>
          <w:tcPr>
            <w:tcW w:w="1670" w:type="pct"/>
            <w:gridSpan w:val="3"/>
            <w:vAlign w:val="center"/>
          </w:tcPr>
          <w:p w14:paraId="390F336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建设指标完成情况</w:t>
            </w:r>
          </w:p>
        </w:tc>
      </w:tr>
      <w:tr w14:paraId="45EF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101AFC84">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5C176B5D">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0343EE39">
            <w:pPr>
              <w:snapToGrid w:val="0"/>
              <w:spacing w:line="240" w:lineRule="auto"/>
              <w:ind w:firstLine="0" w:firstLineChars="0"/>
              <w:contextualSpacing/>
              <w:jc w:val="center"/>
              <w:rPr>
                <w:rFonts w:ascii="仿宋" w:hAnsi="仿宋" w:eastAsia="仿宋" w:cs="仿宋"/>
                <w:sz w:val="24"/>
                <w:szCs w:val="24"/>
              </w:rPr>
            </w:pPr>
          </w:p>
        </w:tc>
        <w:tc>
          <w:tcPr>
            <w:tcW w:w="968" w:type="pct"/>
            <w:gridSpan w:val="2"/>
            <w:vMerge w:val="continue"/>
            <w:vAlign w:val="center"/>
          </w:tcPr>
          <w:p w14:paraId="1E5C45F2">
            <w:pPr>
              <w:snapToGrid w:val="0"/>
              <w:spacing w:line="240" w:lineRule="auto"/>
              <w:ind w:firstLine="0" w:firstLineChars="0"/>
              <w:contextualSpacing/>
              <w:jc w:val="center"/>
              <w:rPr>
                <w:rFonts w:ascii="仿宋" w:hAnsi="仿宋" w:eastAsia="仿宋" w:cs="仿宋"/>
                <w:sz w:val="24"/>
                <w:szCs w:val="24"/>
              </w:rPr>
            </w:pPr>
          </w:p>
        </w:tc>
        <w:tc>
          <w:tcPr>
            <w:tcW w:w="243" w:type="pct"/>
            <w:vMerge w:val="continue"/>
            <w:vAlign w:val="center"/>
          </w:tcPr>
          <w:p w14:paraId="788E9F33">
            <w:pPr>
              <w:snapToGrid w:val="0"/>
              <w:spacing w:line="240" w:lineRule="auto"/>
              <w:ind w:firstLine="0" w:firstLineChars="0"/>
              <w:contextualSpacing/>
              <w:jc w:val="center"/>
              <w:rPr>
                <w:rFonts w:ascii="仿宋" w:hAnsi="仿宋" w:eastAsia="仿宋" w:cs="仿宋"/>
                <w:sz w:val="24"/>
                <w:szCs w:val="24"/>
              </w:rPr>
            </w:pPr>
          </w:p>
        </w:tc>
        <w:tc>
          <w:tcPr>
            <w:tcW w:w="791" w:type="pct"/>
            <w:vMerge w:val="continue"/>
            <w:vAlign w:val="center"/>
          </w:tcPr>
          <w:p w14:paraId="631CE823">
            <w:pPr>
              <w:snapToGrid w:val="0"/>
              <w:spacing w:line="240" w:lineRule="auto"/>
              <w:ind w:firstLine="0" w:firstLineChars="0"/>
              <w:contextualSpacing/>
              <w:jc w:val="center"/>
              <w:rPr>
                <w:rFonts w:ascii="仿宋" w:hAnsi="仿宋" w:eastAsia="仿宋" w:cs="仿宋"/>
                <w:sz w:val="24"/>
                <w:szCs w:val="24"/>
              </w:rPr>
            </w:pPr>
          </w:p>
        </w:tc>
        <w:tc>
          <w:tcPr>
            <w:tcW w:w="523" w:type="pct"/>
            <w:vMerge w:val="continue"/>
            <w:vAlign w:val="center"/>
          </w:tcPr>
          <w:p w14:paraId="2D7E5514">
            <w:pPr>
              <w:snapToGrid w:val="0"/>
              <w:spacing w:line="240" w:lineRule="auto"/>
              <w:ind w:firstLine="0" w:firstLineChars="0"/>
              <w:contextualSpacing/>
              <w:jc w:val="center"/>
              <w:rPr>
                <w:rFonts w:ascii="仿宋" w:hAnsi="仿宋" w:eastAsia="仿宋" w:cs="仿宋"/>
                <w:sz w:val="24"/>
                <w:szCs w:val="24"/>
              </w:rPr>
            </w:pPr>
          </w:p>
        </w:tc>
        <w:tc>
          <w:tcPr>
            <w:tcW w:w="566" w:type="pct"/>
            <w:vAlign w:val="center"/>
          </w:tcPr>
          <w:p w14:paraId="5E7F07B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基准值</w:t>
            </w:r>
          </w:p>
          <w:p w14:paraId="2C624BC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（2022年）</w:t>
            </w:r>
          </w:p>
        </w:tc>
        <w:tc>
          <w:tcPr>
            <w:tcW w:w="584" w:type="pct"/>
            <w:vAlign w:val="center"/>
          </w:tcPr>
          <w:p w14:paraId="698C901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近期规划值</w:t>
            </w:r>
          </w:p>
          <w:p w14:paraId="05F9EA0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（2025年）</w:t>
            </w:r>
          </w:p>
        </w:tc>
        <w:tc>
          <w:tcPr>
            <w:tcW w:w="519" w:type="pct"/>
            <w:vAlign w:val="center"/>
          </w:tcPr>
          <w:p w14:paraId="6BA3452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远期规划值（2030年）</w:t>
            </w:r>
          </w:p>
        </w:tc>
      </w:tr>
      <w:tr w14:paraId="3C15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08" w:type="pct"/>
            <w:vMerge w:val="restart"/>
            <w:vAlign w:val="center"/>
          </w:tcPr>
          <w:p w14:paraId="3236F14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目标责任</w:t>
            </w:r>
          </w:p>
        </w:tc>
        <w:tc>
          <w:tcPr>
            <w:tcW w:w="498" w:type="pct"/>
            <w:vMerge w:val="restart"/>
            <w:vAlign w:val="center"/>
          </w:tcPr>
          <w:p w14:paraId="795B68E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（一）目标责任落实</w:t>
            </w:r>
          </w:p>
        </w:tc>
        <w:tc>
          <w:tcPr>
            <w:tcW w:w="196" w:type="pct"/>
            <w:vAlign w:val="center"/>
          </w:tcPr>
          <w:p w14:paraId="4C87C98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w:t>
            </w:r>
          </w:p>
        </w:tc>
        <w:tc>
          <w:tcPr>
            <w:tcW w:w="968" w:type="pct"/>
            <w:gridSpan w:val="2"/>
            <w:vAlign w:val="center"/>
          </w:tcPr>
          <w:p w14:paraId="46467B1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生态文明建设工作占党政实绩考核的比例</w:t>
            </w:r>
          </w:p>
        </w:tc>
        <w:tc>
          <w:tcPr>
            <w:tcW w:w="243" w:type="pct"/>
            <w:vAlign w:val="center"/>
          </w:tcPr>
          <w:p w14:paraId="26E3807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1E8A0BA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≥20</w:t>
            </w:r>
          </w:p>
        </w:tc>
        <w:tc>
          <w:tcPr>
            <w:tcW w:w="523" w:type="pct"/>
            <w:vAlign w:val="center"/>
          </w:tcPr>
          <w:p w14:paraId="74D659B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0D879FB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25.5</w:t>
            </w:r>
          </w:p>
        </w:tc>
        <w:tc>
          <w:tcPr>
            <w:tcW w:w="584" w:type="pct"/>
            <w:vAlign w:val="center"/>
          </w:tcPr>
          <w:p w14:paraId="0A87A7E1">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25.5</w:t>
            </w:r>
          </w:p>
        </w:tc>
        <w:tc>
          <w:tcPr>
            <w:tcW w:w="519" w:type="pct"/>
            <w:vAlign w:val="center"/>
          </w:tcPr>
          <w:p w14:paraId="7D111072">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25.5</w:t>
            </w:r>
          </w:p>
        </w:tc>
      </w:tr>
      <w:tr w14:paraId="7533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05D904E8">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06D28BD7">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4F41E2E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w:t>
            </w:r>
          </w:p>
        </w:tc>
        <w:tc>
          <w:tcPr>
            <w:tcW w:w="968" w:type="pct"/>
            <w:gridSpan w:val="2"/>
            <w:vAlign w:val="center"/>
          </w:tcPr>
          <w:p w14:paraId="6C94AB1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党政领导干部生态环境损害责任追究制度</w:t>
            </w:r>
          </w:p>
        </w:tc>
        <w:tc>
          <w:tcPr>
            <w:tcW w:w="243" w:type="pct"/>
            <w:vAlign w:val="center"/>
          </w:tcPr>
          <w:p w14:paraId="01B51B3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9B9B0C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23" w:type="pct"/>
            <w:vAlign w:val="center"/>
          </w:tcPr>
          <w:p w14:paraId="0A8DE11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0F8F3E9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已建立</w:t>
            </w:r>
          </w:p>
        </w:tc>
        <w:tc>
          <w:tcPr>
            <w:tcW w:w="584" w:type="pct"/>
            <w:vAlign w:val="center"/>
          </w:tcPr>
          <w:p w14:paraId="2599FA5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19" w:type="pct"/>
            <w:vAlign w:val="center"/>
          </w:tcPr>
          <w:p w14:paraId="5FE92A6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r>
      <w:tr w14:paraId="19B0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48B86FF1">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7E9ACB05">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3E4B47C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3</w:t>
            </w:r>
          </w:p>
        </w:tc>
        <w:tc>
          <w:tcPr>
            <w:tcW w:w="968" w:type="pct"/>
            <w:gridSpan w:val="2"/>
            <w:vAlign w:val="center"/>
          </w:tcPr>
          <w:p w14:paraId="2EC8375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领导干部自然资源资产离任审计</w:t>
            </w:r>
          </w:p>
        </w:tc>
        <w:tc>
          <w:tcPr>
            <w:tcW w:w="243" w:type="pct"/>
            <w:vAlign w:val="center"/>
          </w:tcPr>
          <w:p w14:paraId="0E01A36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693C611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c>
          <w:tcPr>
            <w:tcW w:w="523" w:type="pct"/>
            <w:vAlign w:val="center"/>
          </w:tcPr>
          <w:p w14:paraId="11207FC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69971C2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已开展</w:t>
            </w:r>
          </w:p>
        </w:tc>
        <w:tc>
          <w:tcPr>
            <w:tcW w:w="584" w:type="pct"/>
            <w:vAlign w:val="center"/>
          </w:tcPr>
          <w:p w14:paraId="424F250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c>
          <w:tcPr>
            <w:tcW w:w="519" w:type="pct"/>
            <w:vAlign w:val="center"/>
          </w:tcPr>
          <w:p w14:paraId="797668F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r>
      <w:tr w14:paraId="7727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restart"/>
            <w:vAlign w:val="center"/>
          </w:tcPr>
          <w:p w14:paraId="58FFF81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生态安全</w:t>
            </w:r>
          </w:p>
        </w:tc>
        <w:tc>
          <w:tcPr>
            <w:tcW w:w="498" w:type="pct"/>
            <w:vMerge w:val="restart"/>
            <w:vAlign w:val="center"/>
          </w:tcPr>
          <w:p w14:paraId="4C3B1D7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（二）环境质量改善</w:t>
            </w:r>
          </w:p>
        </w:tc>
        <w:tc>
          <w:tcPr>
            <w:tcW w:w="196" w:type="pct"/>
            <w:vAlign w:val="center"/>
          </w:tcPr>
          <w:p w14:paraId="41F0283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4</w:t>
            </w:r>
          </w:p>
        </w:tc>
        <w:tc>
          <w:tcPr>
            <w:tcW w:w="968" w:type="pct"/>
            <w:gridSpan w:val="2"/>
            <w:vAlign w:val="center"/>
          </w:tcPr>
          <w:p w14:paraId="6A3A098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浓度</w:t>
            </w:r>
          </w:p>
        </w:tc>
        <w:tc>
          <w:tcPr>
            <w:tcW w:w="243" w:type="pct"/>
            <w:vAlign w:val="center"/>
          </w:tcPr>
          <w:p w14:paraId="4580633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μg/m</w:t>
            </w:r>
            <w:r>
              <w:rPr>
                <w:rFonts w:hint="eastAsia" w:ascii="仿宋" w:hAnsi="仿宋" w:eastAsia="仿宋" w:cs="仿宋"/>
                <w:sz w:val="24"/>
                <w:szCs w:val="24"/>
                <w:vertAlign w:val="superscript"/>
              </w:rPr>
              <w:t>3</w:t>
            </w:r>
          </w:p>
        </w:tc>
        <w:tc>
          <w:tcPr>
            <w:tcW w:w="791" w:type="pct"/>
            <w:vAlign w:val="center"/>
          </w:tcPr>
          <w:p w14:paraId="0C8EB9A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完成上级规定的考核任务，且保持稳定或持续下降</w:t>
            </w:r>
          </w:p>
        </w:tc>
        <w:tc>
          <w:tcPr>
            <w:tcW w:w="523" w:type="pct"/>
            <w:vAlign w:val="center"/>
          </w:tcPr>
          <w:p w14:paraId="1627E62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7BDDC07F">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上级指标要求2022年达到35</w:t>
            </w:r>
            <w:r>
              <w:rPr>
                <w:rFonts w:hint="eastAsia" w:ascii="仿宋" w:hAnsi="仿宋" w:eastAsia="仿宋" w:cs="仿宋"/>
                <w:sz w:val="24"/>
                <w:szCs w:val="24"/>
              </w:rPr>
              <w:t>μg/m³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零陵区2022年现状为</w:t>
            </w:r>
            <w:r>
              <w:rPr>
                <w:rFonts w:hint="eastAsia" w:ascii="仿宋" w:hAnsi="仿宋" w:eastAsia="仿宋" w:cs="仿宋"/>
                <w:sz w:val="24"/>
                <w:szCs w:val="24"/>
              </w:rPr>
              <w:t>34μg/m³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完成上级规定的考核任务</w:t>
            </w:r>
          </w:p>
        </w:tc>
        <w:tc>
          <w:tcPr>
            <w:tcW w:w="584" w:type="pct"/>
            <w:vAlign w:val="center"/>
          </w:tcPr>
          <w:p w14:paraId="740533CA">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上级指标要求2025年达到</w:t>
            </w:r>
            <w:r>
              <w:rPr>
                <w:rFonts w:hint="eastAsia" w:ascii="仿宋" w:hAnsi="仿宋" w:eastAsia="仿宋" w:cs="仿宋"/>
                <w:sz w:val="24"/>
                <w:szCs w:val="24"/>
              </w:rPr>
              <w:t>32μg/m³以内</w:t>
            </w:r>
          </w:p>
        </w:tc>
        <w:tc>
          <w:tcPr>
            <w:tcW w:w="519" w:type="pct"/>
            <w:vAlign w:val="center"/>
          </w:tcPr>
          <w:p w14:paraId="7F0E5D37">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w:t>
            </w:r>
            <w:r>
              <w:rPr>
                <w:rFonts w:hint="eastAsia" w:ascii="仿宋" w:hAnsi="仿宋" w:eastAsia="仿宋" w:cs="仿宋"/>
                <w:sz w:val="24"/>
                <w:szCs w:val="24"/>
                <w:lang w:val="en-US" w:eastAsia="zh-CN"/>
              </w:rPr>
              <w:t>务</w:t>
            </w:r>
          </w:p>
        </w:tc>
      </w:tr>
      <w:tr w14:paraId="51DB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7839157E">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7003DAEA">
            <w:pPr>
              <w:snapToGrid w:val="0"/>
              <w:spacing w:line="240" w:lineRule="auto"/>
              <w:ind w:firstLine="0" w:firstLineChars="0"/>
              <w:contextualSpacing/>
              <w:jc w:val="center"/>
              <w:rPr>
                <w:rFonts w:ascii="仿宋" w:hAnsi="仿宋" w:eastAsia="仿宋" w:cs="仿宋"/>
                <w:sz w:val="24"/>
                <w:szCs w:val="24"/>
              </w:rPr>
            </w:pPr>
          </w:p>
        </w:tc>
        <w:tc>
          <w:tcPr>
            <w:tcW w:w="196" w:type="pct"/>
            <w:vMerge w:val="restart"/>
            <w:vAlign w:val="center"/>
          </w:tcPr>
          <w:p w14:paraId="6892FBA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5</w:t>
            </w:r>
          </w:p>
        </w:tc>
        <w:tc>
          <w:tcPr>
            <w:tcW w:w="339" w:type="pct"/>
            <w:vMerge w:val="restart"/>
            <w:vAlign w:val="center"/>
          </w:tcPr>
          <w:p w14:paraId="698FA3C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水环境质量</w:t>
            </w:r>
          </w:p>
        </w:tc>
        <w:tc>
          <w:tcPr>
            <w:tcW w:w="629" w:type="pct"/>
            <w:vAlign w:val="center"/>
          </w:tcPr>
          <w:p w14:paraId="7F25EE4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水质达到或优于Ⅲ类比例提高幅度</w:t>
            </w:r>
          </w:p>
        </w:tc>
        <w:tc>
          <w:tcPr>
            <w:tcW w:w="243" w:type="pct"/>
            <w:vMerge w:val="restart"/>
            <w:vAlign w:val="center"/>
          </w:tcPr>
          <w:p w14:paraId="2C96439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956D99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完成上级规定的考核任务，且保持稳定或持续提高</w:t>
            </w:r>
          </w:p>
        </w:tc>
        <w:tc>
          <w:tcPr>
            <w:tcW w:w="523" w:type="pct"/>
            <w:vMerge w:val="restart"/>
            <w:vAlign w:val="center"/>
          </w:tcPr>
          <w:p w14:paraId="6A79F92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5E52230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vAlign w:val="center"/>
          </w:tcPr>
          <w:p w14:paraId="069CA57F">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c>
          <w:tcPr>
            <w:tcW w:w="519" w:type="pct"/>
            <w:vAlign w:val="center"/>
          </w:tcPr>
          <w:p w14:paraId="5C7EDB49">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r>
      <w:tr w14:paraId="322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12BF1665">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69CA27A1">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0748B404">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74342431">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0777433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县城污水处理率</w:t>
            </w:r>
          </w:p>
        </w:tc>
        <w:tc>
          <w:tcPr>
            <w:tcW w:w="243" w:type="pct"/>
            <w:vMerge w:val="continue"/>
            <w:vAlign w:val="center"/>
          </w:tcPr>
          <w:p w14:paraId="3D8DFEDA">
            <w:pPr>
              <w:snapToGrid w:val="0"/>
              <w:spacing w:line="240" w:lineRule="auto"/>
              <w:ind w:firstLine="0" w:firstLineChars="0"/>
              <w:contextualSpacing/>
              <w:jc w:val="center"/>
              <w:rPr>
                <w:rFonts w:ascii="仿宋" w:hAnsi="仿宋" w:eastAsia="仿宋" w:cs="仿宋"/>
                <w:sz w:val="24"/>
                <w:szCs w:val="24"/>
              </w:rPr>
            </w:pPr>
          </w:p>
        </w:tc>
        <w:tc>
          <w:tcPr>
            <w:tcW w:w="791" w:type="pct"/>
            <w:vAlign w:val="center"/>
          </w:tcPr>
          <w:p w14:paraId="4967921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≥95</w:t>
            </w:r>
          </w:p>
        </w:tc>
        <w:tc>
          <w:tcPr>
            <w:tcW w:w="523" w:type="pct"/>
            <w:vMerge w:val="continue"/>
            <w:vAlign w:val="center"/>
          </w:tcPr>
          <w:p w14:paraId="40980E12">
            <w:pPr>
              <w:snapToGrid w:val="0"/>
              <w:spacing w:line="240" w:lineRule="auto"/>
              <w:ind w:firstLine="0" w:firstLineChars="0"/>
              <w:contextualSpacing/>
              <w:jc w:val="center"/>
              <w:rPr>
                <w:rFonts w:ascii="仿宋" w:hAnsi="仿宋" w:eastAsia="仿宋" w:cs="仿宋"/>
                <w:sz w:val="24"/>
                <w:szCs w:val="24"/>
              </w:rPr>
            </w:pPr>
          </w:p>
        </w:tc>
        <w:tc>
          <w:tcPr>
            <w:tcW w:w="566" w:type="pct"/>
            <w:vAlign w:val="center"/>
          </w:tcPr>
          <w:p w14:paraId="10C018D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98.3</w:t>
            </w:r>
          </w:p>
        </w:tc>
        <w:tc>
          <w:tcPr>
            <w:tcW w:w="584" w:type="pct"/>
            <w:vAlign w:val="center"/>
          </w:tcPr>
          <w:p w14:paraId="6654462B">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98.5</w:t>
            </w:r>
          </w:p>
        </w:tc>
        <w:tc>
          <w:tcPr>
            <w:tcW w:w="519" w:type="pct"/>
            <w:vAlign w:val="center"/>
          </w:tcPr>
          <w:p w14:paraId="65DF22A7">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98.5</w:t>
            </w:r>
          </w:p>
        </w:tc>
      </w:tr>
      <w:tr w14:paraId="336B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3730A856">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44E1E997">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3BB8FAC9">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2F38D80C">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0EB7D68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劣V类水体比例下降幅度</w:t>
            </w:r>
          </w:p>
        </w:tc>
        <w:tc>
          <w:tcPr>
            <w:tcW w:w="243" w:type="pct"/>
            <w:vMerge w:val="continue"/>
            <w:vAlign w:val="center"/>
          </w:tcPr>
          <w:p w14:paraId="6B83AD11">
            <w:pPr>
              <w:snapToGrid w:val="0"/>
              <w:spacing w:line="240" w:lineRule="auto"/>
              <w:ind w:firstLine="0" w:firstLineChars="0"/>
              <w:contextualSpacing/>
              <w:jc w:val="center"/>
              <w:rPr>
                <w:rFonts w:ascii="仿宋" w:hAnsi="仿宋" w:eastAsia="仿宋" w:cs="仿宋"/>
                <w:sz w:val="24"/>
                <w:szCs w:val="24"/>
              </w:rPr>
            </w:pPr>
          </w:p>
        </w:tc>
        <w:tc>
          <w:tcPr>
            <w:tcW w:w="791" w:type="pct"/>
            <w:vAlign w:val="center"/>
          </w:tcPr>
          <w:p w14:paraId="495AC65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23" w:type="pct"/>
            <w:vMerge w:val="continue"/>
            <w:vAlign w:val="center"/>
          </w:tcPr>
          <w:p w14:paraId="01B8F401">
            <w:pPr>
              <w:snapToGrid w:val="0"/>
              <w:spacing w:line="240" w:lineRule="auto"/>
              <w:ind w:firstLine="0" w:firstLineChars="0"/>
              <w:contextualSpacing/>
              <w:jc w:val="center"/>
              <w:rPr>
                <w:rFonts w:ascii="仿宋" w:hAnsi="仿宋" w:eastAsia="仿宋" w:cs="仿宋"/>
                <w:sz w:val="24"/>
                <w:szCs w:val="24"/>
              </w:rPr>
            </w:pPr>
          </w:p>
        </w:tc>
        <w:tc>
          <w:tcPr>
            <w:tcW w:w="566" w:type="pct"/>
            <w:vAlign w:val="center"/>
          </w:tcPr>
          <w:p w14:paraId="2575C9E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无劣V类水体</w:t>
            </w:r>
          </w:p>
        </w:tc>
        <w:tc>
          <w:tcPr>
            <w:tcW w:w="584" w:type="pct"/>
            <w:vAlign w:val="center"/>
          </w:tcPr>
          <w:p w14:paraId="023386F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无劣V类水体</w:t>
            </w:r>
          </w:p>
        </w:tc>
        <w:tc>
          <w:tcPr>
            <w:tcW w:w="519" w:type="pct"/>
            <w:vAlign w:val="center"/>
          </w:tcPr>
          <w:p w14:paraId="746FE97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无劣V类水体</w:t>
            </w:r>
          </w:p>
        </w:tc>
      </w:tr>
      <w:tr w14:paraId="7C17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2AB95B87">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06659A8F">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2801D268">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61A02291">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75B88AC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黑臭水体消除比例</w:t>
            </w:r>
          </w:p>
        </w:tc>
        <w:tc>
          <w:tcPr>
            <w:tcW w:w="243" w:type="pct"/>
            <w:vMerge w:val="continue"/>
            <w:vAlign w:val="center"/>
          </w:tcPr>
          <w:p w14:paraId="2C99022C">
            <w:pPr>
              <w:snapToGrid w:val="0"/>
              <w:spacing w:line="240" w:lineRule="auto"/>
              <w:ind w:firstLine="0" w:firstLineChars="0"/>
              <w:contextualSpacing/>
              <w:jc w:val="center"/>
              <w:rPr>
                <w:rFonts w:ascii="仿宋" w:hAnsi="仿宋" w:eastAsia="仿宋" w:cs="仿宋"/>
                <w:sz w:val="24"/>
                <w:szCs w:val="24"/>
              </w:rPr>
            </w:pPr>
          </w:p>
        </w:tc>
        <w:tc>
          <w:tcPr>
            <w:tcW w:w="791" w:type="pct"/>
            <w:vAlign w:val="center"/>
          </w:tcPr>
          <w:p w14:paraId="6EBD463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23" w:type="pct"/>
            <w:vMerge w:val="continue"/>
            <w:vAlign w:val="center"/>
          </w:tcPr>
          <w:p w14:paraId="28EF0B65">
            <w:pPr>
              <w:snapToGrid w:val="0"/>
              <w:spacing w:line="240" w:lineRule="auto"/>
              <w:ind w:firstLine="0" w:firstLineChars="0"/>
              <w:contextualSpacing/>
              <w:jc w:val="center"/>
              <w:rPr>
                <w:rFonts w:ascii="仿宋" w:hAnsi="仿宋" w:eastAsia="仿宋" w:cs="仿宋"/>
                <w:sz w:val="24"/>
                <w:szCs w:val="24"/>
              </w:rPr>
            </w:pPr>
          </w:p>
        </w:tc>
        <w:tc>
          <w:tcPr>
            <w:tcW w:w="566" w:type="pct"/>
            <w:vAlign w:val="center"/>
          </w:tcPr>
          <w:p w14:paraId="0465B70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无黑臭水体</w:t>
            </w:r>
          </w:p>
        </w:tc>
        <w:tc>
          <w:tcPr>
            <w:tcW w:w="584" w:type="pct"/>
            <w:vAlign w:val="center"/>
          </w:tcPr>
          <w:p w14:paraId="576F146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无黑臭水体</w:t>
            </w:r>
          </w:p>
        </w:tc>
        <w:tc>
          <w:tcPr>
            <w:tcW w:w="519" w:type="pct"/>
            <w:vAlign w:val="center"/>
          </w:tcPr>
          <w:p w14:paraId="5BDE064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无黑臭水体</w:t>
            </w:r>
          </w:p>
        </w:tc>
      </w:tr>
      <w:tr w14:paraId="6C61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07EA2881">
            <w:pPr>
              <w:snapToGrid w:val="0"/>
              <w:spacing w:line="240" w:lineRule="auto"/>
              <w:ind w:firstLine="0" w:firstLineChars="0"/>
              <w:contextualSpacing/>
              <w:jc w:val="center"/>
              <w:rPr>
                <w:rFonts w:ascii="仿宋" w:hAnsi="仿宋" w:eastAsia="仿宋" w:cs="仿宋"/>
                <w:sz w:val="24"/>
                <w:szCs w:val="24"/>
              </w:rPr>
            </w:pPr>
          </w:p>
        </w:tc>
        <w:tc>
          <w:tcPr>
            <w:tcW w:w="498" w:type="pct"/>
            <w:vMerge w:val="restart"/>
            <w:vAlign w:val="center"/>
          </w:tcPr>
          <w:p w14:paraId="41258A0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（三）生态质量提升</w:t>
            </w:r>
          </w:p>
        </w:tc>
        <w:tc>
          <w:tcPr>
            <w:tcW w:w="196" w:type="pct"/>
            <w:vMerge w:val="restart"/>
            <w:vAlign w:val="center"/>
          </w:tcPr>
          <w:p w14:paraId="1544BE0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6</w:t>
            </w:r>
          </w:p>
        </w:tc>
        <w:tc>
          <w:tcPr>
            <w:tcW w:w="339" w:type="pct"/>
            <w:vMerge w:val="restart"/>
            <w:vAlign w:val="center"/>
          </w:tcPr>
          <w:p w14:paraId="76E9D7A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区域生态保护监管</w:t>
            </w:r>
          </w:p>
        </w:tc>
        <w:tc>
          <w:tcPr>
            <w:tcW w:w="629" w:type="pct"/>
            <w:vAlign w:val="center"/>
          </w:tcPr>
          <w:p w14:paraId="160D291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生态质量指数</w:t>
            </w:r>
          </w:p>
        </w:tc>
        <w:tc>
          <w:tcPr>
            <w:tcW w:w="243" w:type="pct"/>
            <w:vAlign w:val="center"/>
          </w:tcPr>
          <w:p w14:paraId="014F672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1E459C8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ΔEQI&gt;-1</w:t>
            </w:r>
          </w:p>
        </w:tc>
        <w:tc>
          <w:tcPr>
            <w:tcW w:w="523" w:type="pct"/>
            <w:vAlign w:val="center"/>
          </w:tcPr>
          <w:p w14:paraId="296454F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26FA04E5">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72</w:t>
            </w:r>
          </w:p>
        </w:tc>
        <w:tc>
          <w:tcPr>
            <w:tcW w:w="584" w:type="pct"/>
            <w:tcBorders>
              <w:right w:val="single" w:color="000000" w:sz="4" w:space="0"/>
            </w:tcBorders>
            <w:vAlign w:val="center"/>
          </w:tcPr>
          <w:p w14:paraId="409E8AD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ΔEQI&gt;-1</w:t>
            </w:r>
          </w:p>
        </w:tc>
        <w:tc>
          <w:tcPr>
            <w:tcW w:w="519" w:type="pct"/>
            <w:tcBorders>
              <w:left w:val="single" w:color="000000" w:sz="4" w:space="0"/>
            </w:tcBorders>
            <w:vAlign w:val="center"/>
          </w:tcPr>
          <w:p w14:paraId="3CD20A0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ΔEQI&gt;-1</w:t>
            </w:r>
          </w:p>
        </w:tc>
      </w:tr>
      <w:tr w14:paraId="1D66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2CB4C225">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517A4AFB">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6F9A3E81">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69BCA69B">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3A264BC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自然保护地和生态保护红线生态环境重点问题整改率</w:t>
            </w:r>
          </w:p>
        </w:tc>
        <w:tc>
          <w:tcPr>
            <w:tcW w:w="243" w:type="pct"/>
            <w:vAlign w:val="center"/>
          </w:tcPr>
          <w:p w14:paraId="1278962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4D1646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23" w:type="pct"/>
            <w:vAlign w:val="center"/>
          </w:tcPr>
          <w:p w14:paraId="60B0D3E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tcBorders>
              <w:right w:val="single" w:color="000000" w:sz="4" w:space="0"/>
            </w:tcBorders>
            <w:vAlign w:val="center"/>
          </w:tcPr>
          <w:p w14:paraId="2B8ECE0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tcBorders>
              <w:left w:val="single" w:color="000000" w:sz="4" w:space="0"/>
              <w:right w:val="single" w:color="000000" w:sz="4" w:space="0"/>
            </w:tcBorders>
            <w:vAlign w:val="center"/>
          </w:tcPr>
          <w:p w14:paraId="56439EC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19" w:type="pct"/>
            <w:tcBorders>
              <w:left w:val="single" w:color="000000" w:sz="4" w:space="0"/>
            </w:tcBorders>
            <w:vAlign w:val="center"/>
          </w:tcPr>
          <w:p w14:paraId="29AE5E4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r>
      <w:tr w14:paraId="31FD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53C0BAB8">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7600DC20">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46E8E679">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69AE3F7A">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236BB12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生物多样性调查</w:t>
            </w:r>
          </w:p>
        </w:tc>
        <w:tc>
          <w:tcPr>
            <w:tcW w:w="243" w:type="pct"/>
            <w:vAlign w:val="center"/>
          </w:tcPr>
          <w:p w14:paraId="4D41EF8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1C2D047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c>
          <w:tcPr>
            <w:tcW w:w="523" w:type="pct"/>
            <w:vAlign w:val="center"/>
          </w:tcPr>
          <w:p w14:paraId="633008C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tcBorders>
              <w:right w:val="single" w:color="000000" w:sz="4" w:space="0"/>
            </w:tcBorders>
            <w:vAlign w:val="center"/>
          </w:tcPr>
          <w:p w14:paraId="27737BF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已开展</w:t>
            </w:r>
          </w:p>
        </w:tc>
        <w:tc>
          <w:tcPr>
            <w:tcW w:w="584" w:type="pct"/>
            <w:tcBorders>
              <w:left w:val="single" w:color="000000" w:sz="4" w:space="0"/>
            </w:tcBorders>
            <w:vAlign w:val="center"/>
          </w:tcPr>
          <w:p w14:paraId="5E83AFB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c>
          <w:tcPr>
            <w:tcW w:w="519" w:type="pct"/>
            <w:vAlign w:val="center"/>
          </w:tcPr>
          <w:p w14:paraId="600094B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开展</w:t>
            </w:r>
          </w:p>
        </w:tc>
      </w:tr>
      <w:tr w14:paraId="61EF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08" w:type="pct"/>
            <w:vMerge w:val="continue"/>
            <w:vAlign w:val="center"/>
          </w:tcPr>
          <w:p w14:paraId="45C847E5">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4D6FE258">
            <w:pPr>
              <w:snapToGrid w:val="0"/>
              <w:spacing w:line="240" w:lineRule="auto"/>
              <w:ind w:firstLine="0" w:firstLineChars="0"/>
              <w:contextualSpacing/>
              <w:jc w:val="center"/>
              <w:rPr>
                <w:rFonts w:ascii="仿宋" w:hAnsi="仿宋" w:eastAsia="仿宋" w:cs="仿宋"/>
                <w:sz w:val="24"/>
                <w:szCs w:val="24"/>
              </w:rPr>
            </w:pPr>
          </w:p>
        </w:tc>
        <w:tc>
          <w:tcPr>
            <w:tcW w:w="196" w:type="pct"/>
            <w:vMerge w:val="restart"/>
            <w:vAlign w:val="center"/>
          </w:tcPr>
          <w:p w14:paraId="4B1A159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7</w:t>
            </w:r>
          </w:p>
        </w:tc>
        <w:tc>
          <w:tcPr>
            <w:tcW w:w="339" w:type="pct"/>
            <w:vMerge w:val="restart"/>
            <w:vAlign w:val="center"/>
          </w:tcPr>
          <w:p w14:paraId="604A9E2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生态系统保护修复</w:t>
            </w:r>
          </w:p>
        </w:tc>
        <w:tc>
          <w:tcPr>
            <w:tcW w:w="629" w:type="pct"/>
            <w:vAlign w:val="center"/>
          </w:tcPr>
          <w:p w14:paraId="407F5BE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森林覆盖率</w:t>
            </w:r>
          </w:p>
        </w:tc>
        <w:tc>
          <w:tcPr>
            <w:tcW w:w="243" w:type="pct"/>
            <w:vMerge w:val="restart"/>
            <w:vAlign w:val="center"/>
          </w:tcPr>
          <w:p w14:paraId="0545DC4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5591D69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保持稳定或持续改善</w:t>
            </w:r>
          </w:p>
        </w:tc>
        <w:tc>
          <w:tcPr>
            <w:tcW w:w="523" w:type="pct"/>
            <w:vAlign w:val="center"/>
          </w:tcPr>
          <w:p w14:paraId="50ABF71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0EC8509D">
            <w:pPr>
              <w:snapToGrid w:val="0"/>
              <w:spacing w:line="240" w:lineRule="auto"/>
              <w:ind w:firstLine="0" w:firstLineChars="0"/>
              <w:contextualSpacing/>
              <w:jc w:val="center"/>
              <w:rPr>
                <w:rFonts w:ascii="仿宋" w:hAnsi="仿宋" w:eastAsia="仿宋" w:cs="仿宋"/>
                <w:sz w:val="24"/>
                <w:szCs w:val="24"/>
              </w:rPr>
            </w:pPr>
            <w:r>
              <w:rPr>
                <w:rFonts w:hint="default" w:ascii="仿宋" w:hAnsi="仿宋" w:eastAsia="仿宋" w:cs="仿宋"/>
                <w:color w:val="FF0000"/>
                <w:sz w:val="24"/>
                <w:szCs w:val="24"/>
              </w:rPr>
              <w:t>根据</w:t>
            </w:r>
            <w:r>
              <w:rPr>
                <w:rFonts w:hint="eastAsia" w:ascii="仿宋" w:hAnsi="仿宋" w:eastAsia="仿宋" w:cs="仿宋"/>
                <w:color w:val="FF0000"/>
                <w:sz w:val="24"/>
                <w:szCs w:val="24"/>
                <w:lang w:val="en-US" w:eastAsia="zh-CN"/>
              </w:rPr>
              <w:t>湖南省监测平台数据显示，2020年至2022年林地覆盖率分别为50.76%、50.43%、50.58%，属于保持稳定的状态</w:t>
            </w:r>
          </w:p>
        </w:tc>
        <w:tc>
          <w:tcPr>
            <w:tcW w:w="584" w:type="pct"/>
            <w:vAlign w:val="center"/>
          </w:tcPr>
          <w:p w14:paraId="483A79DC">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保持稳定或</w:t>
            </w:r>
            <w:r>
              <w:rPr>
                <w:rFonts w:hint="eastAsia" w:ascii="仿宋" w:hAnsi="仿宋" w:eastAsia="仿宋" w:cs="仿宋"/>
                <w:sz w:val="24"/>
                <w:szCs w:val="24"/>
              </w:rPr>
              <w:t>持续改善</w:t>
            </w:r>
          </w:p>
        </w:tc>
        <w:tc>
          <w:tcPr>
            <w:tcW w:w="519" w:type="pct"/>
            <w:vAlign w:val="center"/>
          </w:tcPr>
          <w:p w14:paraId="22DCD1D5">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保持稳定或</w:t>
            </w:r>
            <w:r>
              <w:rPr>
                <w:rFonts w:hint="eastAsia" w:ascii="仿宋" w:hAnsi="仿宋" w:eastAsia="仿宋" w:cs="仿宋"/>
                <w:sz w:val="24"/>
                <w:szCs w:val="24"/>
              </w:rPr>
              <w:t>持续改善</w:t>
            </w:r>
          </w:p>
        </w:tc>
      </w:tr>
      <w:tr w14:paraId="7F1D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6115A1AB">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2FBB5296">
            <w:pPr>
              <w:snapToGrid w:val="0"/>
              <w:spacing w:line="240" w:lineRule="auto"/>
              <w:ind w:firstLine="0" w:firstLineChars="0"/>
              <w:contextualSpacing/>
              <w:jc w:val="center"/>
              <w:rPr>
                <w:rFonts w:ascii="仿宋" w:hAnsi="仿宋" w:eastAsia="仿宋" w:cs="仿宋"/>
                <w:sz w:val="24"/>
                <w:szCs w:val="24"/>
              </w:rPr>
            </w:pPr>
          </w:p>
        </w:tc>
        <w:tc>
          <w:tcPr>
            <w:tcW w:w="196" w:type="pct"/>
            <w:vMerge w:val="continue"/>
            <w:vAlign w:val="center"/>
          </w:tcPr>
          <w:p w14:paraId="07BBD289">
            <w:pPr>
              <w:snapToGrid w:val="0"/>
              <w:spacing w:line="240" w:lineRule="auto"/>
              <w:ind w:firstLine="0" w:firstLineChars="0"/>
              <w:contextualSpacing/>
              <w:jc w:val="center"/>
              <w:rPr>
                <w:rFonts w:ascii="仿宋" w:hAnsi="仿宋" w:eastAsia="仿宋" w:cs="仿宋"/>
                <w:sz w:val="24"/>
                <w:szCs w:val="24"/>
              </w:rPr>
            </w:pPr>
          </w:p>
        </w:tc>
        <w:tc>
          <w:tcPr>
            <w:tcW w:w="339" w:type="pct"/>
            <w:vMerge w:val="continue"/>
            <w:vAlign w:val="center"/>
          </w:tcPr>
          <w:p w14:paraId="426AF55F">
            <w:pPr>
              <w:snapToGrid w:val="0"/>
              <w:spacing w:line="240" w:lineRule="auto"/>
              <w:ind w:firstLine="0" w:firstLineChars="0"/>
              <w:contextualSpacing/>
              <w:jc w:val="center"/>
              <w:rPr>
                <w:rFonts w:ascii="仿宋" w:hAnsi="仿宋" w:eastAsia="仿宋" w:cs="仿宋"/>
                <w:sz w:val="24"/>
                <w:szCs w:val="24"/>
              </w:rPr>
            </w:pPr>
          </w:p>
        </w:tc>
        <w:tc>
          <w:tcPr>
            <w:tcW w:w="629" w:type="pct"/>
            <w:vAlign w:val="center"/>
          </w:tcPr>
          <w:p w14:paraId="6113B9B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草原综合植被盖度</w:t>
            </w:r>
          </w:p>
        </w:tc>
        <w:tc>
          <w:tcPr>
            <w:tcW w:w="243" w:type="pct"/>
            <w:vMerge w:val="continue"/>
            <w:vAlign w:val="center"/>
          </w:tcPr>
          <w:p w14:paraId="254C290E">
            <w:pPr>
              <w:snapToGrid w:val="0"/>
              <w:spacing w:line="240" w:lineRule="auto"/>
              <w:ind w:firstLine="0" w:firstLineChars="0"/>
              <w:contextualSpacing/>
              <w:jc w:val="center"/>
              <w:rPr>
                <w:rFonts w:ascii="仿宋" w:hAnsi="仿宋" w:eastAsia="仿宋" w:cs="仿宋"/>
                <w:sz w:val="24"/>
                <w:szCs w:val="24"/>
              </w:rPr>
            </w:pPr>
          </w:p>
        </w:tc>
        <w:tc>
          <w:tcPr>
            <w:tcW w:w="791" w:type="pct"/>
            <w:vAlign w:val="center"/>
          </w:tcPr>
          <w:p w14:paraId="7CDD570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保持稳定或持续改善</w:t>
            </w:r>
          </w:p>
        </w:tc>
        <w:tc>
          <w:tcPr>
            <w:tcW w:w="523" w:type="pct"/>
            <w:vAlign w:val="center"/>
          </w:tcPr>
          <w:p w14:paraId="25C0BA8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1670" w:type="pct"/>
            <w:gridSpan w:val="3"/>
            <w:vAlign w:val="center"/>
          </w:tcPr>
          <w:p w14:paraId="0851FF8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零陵区不涉及该项指标</w:t>
            </w:r>
          </w:p>
        </w:tc>
      </w:tr>
      <w:tr w14:paraId="50F8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5CBCC52D">
            <w:pPr>
              <w:snapToGrid w:val="0"/>
              <w:spacing w:line="240" w:lineRule="auto"/>
              <w:ind w:firstLine="0" w:firstLineChars="0"/>
              <w:contextualSpacing/>
              <w:jc w:val="center"/>
              <w:rPr>
                <w:rFonts w:ascii="仿宋" w:hAnsi="仿宋" w:eastAsia="仿宋" w:cs="仿宋"/>
                <w:sz w:val="24"/>
                <w:szCs w:val="24"/>
              </w:rPr>
            </w:pPr>
          </w:p>
        </w:tc>
        <w:tc>
          <w:tcPr>
            <w:tcW w:w="498" w:type="pct"/>
            <w:vMerge w:val="restart"/>
            <w:vAlign w:val="center"/>
          </w:tcPr>
          <w:p w14:paraId="2B64633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（四）生态环境风险防范</w:t>
            </w:r>
          </w:p>
        </w:tc>
        <w:tc>
          <w:tcPr>
            <w:tcW w:w="196" w:type="pct"/>
            <w:vAlign w:val="center"/>
          </w:tcPr>
          <w:p w14:paraId="358A6CF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8</w:t>
            </w:r>
          </w:p>
        </w:tc>
        <w:tc>
          <w:tcPr>
            <w:tcW w:w="968" w:type="pct"/>
            <w:gridSpan w:val="2"/>
            <w:vAlign w:val="center"/>
          </w:tcPr>
          <w:p w14:paraId="2FBB4A0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受污染耕地安全利用率</w:t>
            </w:r>
          </w:p>
        </w:tc>
        <w:tc>
          <w:tcPr>
            <w:tcW w:w="243" w:type="pct"/>
            <w:vAlign w:val="center"/>
          </w:tcPr>
          <w:p w14:paraId="5216176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52AC643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≥93</w:t>
            </w:r>
          </w:p>
        </w:tc>
        <w:tc>
          <w:tcPr>
            <w:tcW w:w="523" w:type="pct"/>
            <w:vAlign w:val="center"/>
          </w:tcPr>
          <w:p w14:paraId="604238D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1480CEED">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rPr>
              <w:t>93</w:t>
            </w:r>
            <w:r>
              <w:rPr>
                <w:rFonts w:hint="eastAsia" w:ascii="仿宋" w:hAnsi="仿宋" w:eastAsia="仿宋" w:cs="仿宋"/>
                <w:sz w:val="24"/>
                <w:szCs w:val="24"/>
                <w:lang w:val="en-US" w:eastAsia="zh-CN"/>
              </w:rPr>
              <w:t>.05</w:t>
            </w:r>
          </w:p>
        </w:tc>
        <w:tc>
          <w:tcPr>
            <w:tcW w:w="584" w:type="pct"/>
            <w:vAlign w:val="center"/>
          </w:tcPr>
          <w:p w14:paraId="093B9C97">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rPr>
              <w:t>≥93</w:t>
            </w:r>
          </w:p>
        </w:tc>
        <w:tc>
          <w:tcPr>
            <w:tcW w:w="519" w:type="pct"/>
            <w:vAlign w:val="center"/>
          </w:tcPr>
          <w:p w14:paraId="338DD8D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≥93</w:t>
            </w:r>
          </w:p>
        </w:tc>
      </w:tr>
      <w:tr w14:paraId="4629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597E8B74">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78049E38">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140140C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w:t>
            </w:r>
          </w:p>
        </w:tc>
        <w:tc>
          <w:tcPr>
            <w:tcW w:w="968" w:type="pct"/>
            <w:gridSpan w:val="2"/>
            <w:vAlign w:val="center"/>
          </w:tcPr>
          <w:p w14:paraId="41DD396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重点建设用地安全利用</w:t>
            </w:r>
          </w:p>
        </w:tc>
        <w:tc>
          <w:tcPr>
            <w:tcW w:w="243" w:type="pct"/>
            <w:vAlign w:val="center"/>
          </w:tcPr>
          <w:p w14:paraId="240A40A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095ADE1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有效保障</w:t>
            </w:r>
          </w:p>
        </w:tc>
        <w:tc>
          <w:tcPr>
            <w:tcW w:w="523" w:type="pct"/>
            <w:vAlign w:val="center"/>
          </w:tcPr>
          <w:p w14:paraId="69E3F7C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083E3A10">
            <w:pPr>
              <w:snapToGrid w:val="0"/>
              <w:spacing w:line="240" w:lineRule="auto"/>
              <w:ind w:firstLine="0" w:firstLineChars="0"/>
              <w:contextualSpacing/>
              <w:jc w:val="center"/>
              <w:rPr>
                <w:rFonts w:ascii="仿宋" w:hAnsi="仿宋" w:eastAsia="仿宋" w:cs="仿宋"/>
                <w:sz w:val="24"/>
                <w:szCs w:val="24"/>
                <w:highlight w:val="yellow"/>
              </w:rPr>
            </w:pPr>
            <w:r>
              <w:rPr>
                <w:rFonts w:hint="eastAsia" w:ascii="仿宋" w:hAnsi="仿宋" w:eastAsia="仿宋" w:cs="仿宋"/>
                <w:sz w:val="24"/>
                <w:szCs w:val="24"/>
                <w:lang w:val="en-US" w:eastAsia="zh-CN"/>
              </w:rPr>
              <w:t>重点建设用地安全利用率达到100%</w:t>
            </w:r>
          </w:p>
        </w:tc>
        <w:tc>
          <w:tcPr>
            <w:tcW w:w="584" w:type="pct"/>
            <w:vAlign w:val="center"/>
          </w:tcPr>
          <w:p w14:paraId="26484A08">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重点建设用地安全利用率达到100%</w:t>
            </w:r>
          </w:p>
        </w:tc>
        <w:tc>
          <w:tcPr>
            <w:tcW w:w="519" w:type="pct"/>
            <w:vAlign w:val="center"/>
          </w:tcPr>
          <w:p w14:paraId="325BE558">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重点建设用地安全利用率达到100%</w:t>
            </w:r>
          </w:p>
        </w:tc>
      </w:tr>
      <w:tr w14:paraId="3980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784AAD00">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5BEB9BFA">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5A8A26A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w:t>
            </w:r>
          </w:p>
        </w:tc>
        <w:tc>
          <w:tcPr>
            <w:tcW w:w="968" w:type="pct"/>
            <w:gridSpan w:val="2"/>
            <w:vAlign w:val="center"/>
          </w:tcPr>
          <w:p w14:paraId="46D51B8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外来物种入侵防控</w:t>
            </w:r>
          </w:p>
        </w:tc>
        <w:tc>
          <w:tcPr>
            <w:tcW w:w="243" w:type="pct"/>
            <w:vAlign w:val="center"/>
          </w:tcPr>
          <w:p w14:paraId="576724E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3B25708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有效开展</w:t>
            </w:r>
          </w:p>
        </w:tc>
        <w:tc>
          <w:tcPr>
            <w:tcW w:w="523" w:type="pct"/>
            <w:vAlign w:val="center"/>
          </w:tcPr>
          <w:p w14:paraId="21DCD90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775613D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有效开展</w:t>
            </w:r>
          </w:p>
        </w:tc>
        <w:tc>
          <w:tcPr>
            <w:tcW w:w="584" w:type="pct"/>
            <w:vAlign w:val="center"/>
          </w:tcPr>
          <w:p w14:paraId="60D5B05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有效开展</w:t>
            </w:r>
          </w:p>
        </w:tc>
        <w:tc>
          <w:tcPr>
            <w:tcW w:w="519" w:type="pct"/>
            <w:vAlign w:val="center"/>
          </w:tcPr>
          <w:p w14:paraId="7F1575D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有效开展</w:t>
            </w:r>
          </w:p>
        </w:tc>
      </w:tr>
      <w:tr w14:paraId="57CE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0CFF67F4">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11573FDB">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4C6CE23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11</w:t>
            </w:r>
          </w:p>
        </w:tc>
        <w:tc>
          <w:tcPr>
            <w:tcW w:w="968" w:type="pct"/>
            <w:gridSpan w:val="2"/>
            <w:vAlign w:val="center"/>
          </w:tcPr>
          <w:p w14:paraId="347B5C1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突发环境事件应急管理机制</w:t>
            </w:r>
          </w:p>
        </w:tc>
        <w:tc>
          <w:tcPr>
            <w:tcW w:w="243" w:type="pct"/>
            <w:vAlign w:val="center"/>
          </w:tcPr>
          <w:p w14:paraId="0FA6D77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63EC3ED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23" w:type="pct"/>
            <w:vAlign w:val="center"/>
          </w:tcPr>
          <w:p w14:paraId="546CA7E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4AA8AF4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已建立</w:t>
            </w:r>
          </w:p>
        </w:tc>
        <w:tc>
          <w:tcPr>
            <w:tcW w:w="584" w:type="pct"/>
            <w:vAlign w:val="center"/>
          </w:tcPr>
          <w:p w14:paraId="6CD9921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19" w:type="pct"/>
            <w:vAlign w:val="center"/>
          </w:tcPr>
          <w:p w14:paraId="05B04E1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r>
      <w:tr w14:paraId="11D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restart"/>
            <w:vAlign w:val="center"/>
          </w:tcPr>
          <w:p w14:paraId="7F3DB3A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生态经济</w:t>
            </w:r>
          </w:p>
        </w:tc>
        <w:tc>
          <w:tcPr>
            <w:tcW w:w="498" w:type="pct"/>
            <w:vAlign w:val="center"/>
          </w:tcPr>
          <w:p w14:paraId="5EFD643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（五）节能减排降碳增效</w:t>
            </w:r>
          </w:p>
        </w:tc>
        <w:tc>
          <w:tcPr>
            <w:tcW w:w="196" w:type="pct"/>
            <w:vAlign w:val="center"/>
          </w:tcPr>
          <w:p w14:paraId="5916704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12</w:t>
            </w:r>
          </w:p>
        </w:tc>
        <w:tc>
          <w:tcPr>
            <w:tcW w:w="968" w:type="pct"/>
            <w:gridSpan w:val="2"/>
            <w:vAlign w:val="center"/>
          </w:tcPr>
          <w:p w14:paraId="25E98EA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新增和更新公共汽电车中新能源和清洁能源车辆比例</w:t>
            </w:r>
          </w:p>
        </w:tc>
        <w:tc>
          <w:tcPr>
            <w:tcW w:w="243" w:type="pct"/>
            <w:vAlign w:val="center"/>
          </w:tcPr>
          <w:p w14:paraId="6F6B199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0A683AB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≥80</w:t>
            </w:r>
          </w:p>
        </w:tc>
        <w:tc>
          <w:tcPr>
            <w:tcW w:w="523" w:type="pct"/>
            <w:vAlign w:val="center"/>
          </w:tcPr>
          <w:p w14:paraId="68BB584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01C1D16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vAlign w:val="center"/>
          </w:tcPr>
          <w:p w14:paraId="4044200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19" w:type="pct"/>
            <w:vAlign w:val="center"/>
          </w:tcPr>
          <w:p w14:paraId="6D59C00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r>
      <w:tr w14:paraId="11FB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1" w:hRule="atLeast"/>
          <w:jc w:val="center"/>
        </w:trPr>
        <w:tc>
          <w:tcPr>
            <w:tcW w:w="108" w:type="pct"/>
            <w:vMerge w:val="continue"/>
            <w:vAlign w:val="center"/>
          </w:tcPr>
          <w:p w14:paraId="7E871833">
            <w:pPr>
              <w:snapToGrid w:val="0"/>
              <w:spacing w:line="240" w:lineRule="auto"/>
              <w:ind w:firstLine="0" w:firstLineChars="0"/>
              <w:contextualSpacing/>
              <w:jc w:val="center"/>
              <w:rPr>
                <w:rFonts w:ascii="仿宋" w:hAnsi="仿宋" w:eastAsia="仿宋" w:cs="仿宋"/>
                <w:sz w:val="24"/>
                <w:szCs w:val="24"/>
              </w:rPr>
            </w:pPr>
          </w:p>
        </w:tc>
        <w:tc>
          <w:tcPr>
            <w:tcW w:w="498" w:type="pct"/>
            <w:vMerge w:val="restart"/>
            <w:vAlign w:val="center"/>
          </w:tcPr>
          <w:p w14:paraId="2224FA69">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（六）资源节约集约</w:t>
            </w:r>
          </w:p>
        </w:tc>
        <w:tc>
          <w:tcPr>
            <w:tcW w:w="196" w:type="pct"/>
            <w:vAlign w:val="center"/>
          </w:tcPr>
          <w:p w14:paraId="4B5F560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13</w:t>
            </w:r>
          </w:p>
        </w:tc>
        <w:tc>
          <w:tcPr>
            <w:tcW w:w="968" w:type="pct"/>
            <w:gridSpan w:val="2"/>
            <w:vAlign w:val="center"/>
          </w:tcPr>
          <w:p w14:paraId="778E89A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万元工业增加值用水量下降率</w:t>
            </w:r>
          </w:p>
        </w:tc>
        <w:tc>
          <w:tcPr>
            <w:tcW w:w="243" w:type="pct"/>
            <w:vAlign w:val="center"/>
          </w:tcPr>
          <w:p w14:paraId="7C49E18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58751FB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w:t>
            </w:r>
          </w:p>
        </w:tc>
        <w:tc>
          <w:tcPr>
            <w:tcW w:w="523" w:type="pct"/>
            <w:vAlign w:val="center"/>
          </w:tcPr>
          <w:p w14:paraId="7DF1410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7268DB4A">
            <w:pPr>
              <w:snapToGrid w:val="0"/>
              <w:spacing w:line="240" w:lineRule="auto"/>
              <w:ind w:firstLine="0" w:firstLineChars="0"/>
              <w:contextualSpacing/>
              <w:rPr>
                <w:rFonts w:hint="default" w:ascii="仿宋" w:hAnsi="仿宋" w:eastAsia="仿宋" w:cs="仿宋"/>
                <w:sz w:val="24"/>
                <w:szCs w:val="24"/>
                <w:lang w:val="en-US"/>
              </w:rPr>
            </w:pPr>
            <w:r>
              <w:rPr>
                <w:rFonts w:hint="eastAsia" w:ascii="仿宋" w:hAnsi="仿宋" w:eastAsia="仿宋" w:cs="仿宋"/>
                <w:sz w:val="24"/>
                <w:szCs w:val="24"/>
                <w:lang w:val="en-US" w:eastAsia="zh-CN"/>
              </w:rPr>
              <w:t>上级要求较</w:t>
            </w:r>
            <w:r>
              <w:rPr>
                <w:rFonts w:hint="eastAsia" w:ascii="仿宋" w:hAnsi="仿宋" w:eastAsia="仿宋" w:cs="仿宋"/>
                <w:sz w:val="24"/>
                <w:szCs w:val="24"/>
              </w:rPr>
              <w:t>20</w:t>
            </w:r>
            <w:r>
              <w:rPr>
                <w:rFonts w:hint="eastAsia" w:ascii="仿宋" w:hAnsi="仿宋" w:eastAsia="仿宋" w:cs="仿宋"/>
                <w:sz w:val="24"/>
                <w:szCs w:val="24"/>
                <w:lang w:val="en-US" w:eastAsia="zh-CN"/>
              </w:rPr>
              <w:t>15</w:t>
            </w:r>
            <w:r>
              <w:rPr>
                <w:rFonts w:hint="eastAsia" w:ascii="仿宋" w:hAnsi="仿宋" w:eastAsia="仿宋" w:cs="仿宋"/>
                <w:sz w:val="24"/>
                <w:szCs w:val="24"/>
              </w:rPr>
              <w:t>年</w:t>
            </w:r>
            <w:r>
              <w:rPr>
                <w:rFonts w:hint="eastAsia" w:ascii="仿宋" w:hAnsi="仿宋" w:eastAsia="仿宋" w:cs="仿宋"/>
                <w:sz w:val="24"/>
                <w:szCs w:val="24"/>
                <w:lang w:val="en-US" w:eastAsia="zh-CN"/>
              </w:rPr>
              <w:t>降低36</w:t>
            </w:r>
            <w:r>
              <w:rPr>
                <w:rFonts w:hint="eastAsia" w:ascii="仿宋" w:hAnsi="仿宋" w:eastAsia="仿宋" w:cs="仿宋"/>
                <w:sz w:val="24"/>
                <w:szCs w:val="24"/>
              </w:rPr>
              <w:t>%；</w:t>
            </w:r>
            <w:r>
              <w:rPr>
                <w:rFonts w:hint="eastAsia" w:ascii="仿宋" w:hAnsi="仿宋" w:eastAsia="仿宋" w:cs="仿宋"/>
                <w:sz w:val="24"/>
                <w:szCs w:val="24"/>
                <w:lang w:val="en-US" w:eastAsia="zh-CN"/>
              </w:rPr>
              <w:t>经核算，2022年较2015年万元工业增加值用水量下降率为72%，达到了上级规定的考核任务</w:t>
            </w:r>
          </w:p>
        </w:tc>
        <w:tc>
          <w:tcPr>
            <w:tcW w:w="584" w:type="pct"/>
            <w:vAlign w:val="center"/>
          </w:tcPr>
          <w:p w14:paraId="2476EF52">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上级要求到2025年，万元工业增加值用水量较2020年下降12%</w:t>
            </w:r>
          </w:p>
        </w:tc>
        <w:tc>
          <w:tcPr>
            <w:tcW w:w="519" w:type="pct"/>
            <w:vAlign w:val="center"/>
          </w:tcPr>
          <w:p w14:paraId="297489DF">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r>
      <w:tr w14:paraId="792F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108" w:type="pct"/>
            <w:vMerge w:val="continue"/>
            <w:vAlign w:val="center"/>
          </w:tcPr>
          <w:p w14:paraId="72931750">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216F27D5">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5D98FF9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14</w:t>
            </w:r>
          </w:p>
        </w:tc>
        <w:tc>
          <w:tcPr>
            <w:tcW w:w="968" w:type="pct"/>
            <w:gridSpan w:val="2"/>
            <w:vAlign w:val="center"/>
          </w:tcPr>
          <w:p w14:paraId="39E44AE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农田灌溉水有效利用系数</w:t>
            </w:r>
          </w:p>
        </w:tc>
        <w:tc>
          <w:tcPr>
            <w:tcW w:w="243" w:type="pct"/>
            <w:vAlign w:val="center"/>
          </w:tcPr>
          <w:p w14:paraId="01F08B3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1586681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w:t>
            </w:r>
          </w:p>
        </w:tc>
        <w:tc>
          <w:tcPr>
            <w:tcW w:w="523" w:type="pct"/>
            <w:vAlign w:val="center"/>
          </w:tcPr>
          <w:p w14:paraId="2F48D9C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63A8B389">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湖南省文件要求到2020提高到0.54以上，</w:t>
            </w:r>
          </w:p>
          <w:p w14:paraId="792D73C6">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2022年现状数据为</w:t>
            </w:r>
            <w:r>
              <w:rPr>
                <w:rFonts w:hint="eastAsia" w:ascii="仿宋" w:hAnsi="仿宋" w:eastAsia="仿宋" w:cs="仿宋"/>
                <w:sz w:val="24"/>
                <w:szCs w:val="24"/>
              </w:rPr>
              <w:t>0.5</w:t>
            </w:r>
            <w:r>
              <w:rPr>
                <w:rFonts w:hint="eastAsia" w:ascii="仿宋" w:hAnsi="仿宋" w:eastAsia="仿宋" w:cs="仿宋"/>
                <w:sz w:val="24"/>
                <w:szCs w:val="24"/>
                <w:lang w:val="en-US" w:eastAsia="zh-CN"/>
              </w:rPr>
              <w:t>45，完成了该项指标</w:t>
            </w:r>
          </w:p>
        </w:tc>
        <w:tc>
          <w:tcPr>
            <w:tcW w:w="584" w:type="pct"/>
            <w:vAlign w:val="center"/>
          </w:tcPr>
          <w:p w14:paraId="6B8A108D">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c>
          <w:tcPr>
            <w:tcW w:w="519" w:type="pct"/>
            <w:vAlign w:val="center"/>
          </w:tcPr>
          <w:p w14:paraId="1B63D923">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r>
      <w:tr w14:paraId="3773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1F29C032">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4639F73C">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46C6C2E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15</w:t>
            </w:r>
          </w:p>
        </w:tc>
        <w:tc>
          <w:tcPr>
            <w:tcW w:w="968" w:type="pct"/>
            <w:gridSpan w:val="2"/>
            <w:vAlign w:val="center"/>
          </w:tcPr>
          <w:p w14:paraId="29A55CB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农膜回收率</w:t>
            </w:r>
          </w:p>
        </w:tc>
        <w:tc>
          <w:tcPr>
            <w:tcW w:w="243" w:type="pct"/>
            <w:vAlign w:val="center"/>
          </w:tcPr>
          <w:p w14:paraId="5932B60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036BE39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≥85</w:t>
            </w:r>
          </w:p>
        </w:tc>
        <w:tc>
          <w:tcPr>
            <w:tcW w:w="523" w:type="pct"/>
            <w:vAlign w:val="center"/>
          </w:tcPr>
          <w:p w14:paraId="484AC08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6450FBD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86.8</w:t>
            </w:r>
          </w:p>
        </w:tc>
        <w:tc>
          <w:tcPr>
            <w:tcW w:w="584" w:type="pct"/>
            <w:vAlign w:val="center"/>
          </w:tcPr>
          <w:p w14:paraId="63617881">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w:t>
            </w:r>
          </w:p>
        </w:tc>
        <w:tc>
          <w:tcPr>
            <w:tcW w:w="519" w:type="pct"/>
            <w:vAlign w:val="center"/>
          </w:tcPr>
          <w:p w14:paraId="75BD0D08">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w:t>
            </w:r>
          </w:p>
        </w:tc>
      </w:tr>
      <w:tr w14:paraId="506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1D61A6C5">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0159A3FD">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774E10B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16</w:t>
            </w:r>
          </w:p>
        </w:tc>
        <w:tc>
          <w:tcPr>
            <w:tcW w:w="968" w:type="pct"/>
            <w:gridSpan w:val="2"/>
            <w:vAlign w:val="center"/>
          </w:tcPr>
          <w:p w14:paraId="7216480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一般工业固体废物综合利用率</w:t>
            </w:r>
          </w:p>
        </w:tc>
        <w:tc>
          <w:tcPr>
            <w:tcW w:w="243" w:type="pct"/>
            <w:vAlign w:val="center"/>
          </w:tcPr>
          <w:p w14:paraId="292E682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1CB47C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保持稳定或持续改善</w:t>
            </w:r>
          </w:p>
        </w:tc>
        <w:tc>
          <w:tcPr>
            <w:tcW w:w="523" w:type="pct"/>
            <w:vAlign w:val="center"/>
          </w:tcPr>
          <w:p w14:paraId="6C8661A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6D09FAE0">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rPr>
              <w:t>根据湖南固体废物管理系统数据统计，2020年全区一般工业固体废物上报数据为2家企业，2022年增加到24家，一般工业固体废物处理得到较大改善。</w:t>
            </w:r>
          </w:p>
        </w:tc>
        <w:tc>
          <w:tcPr>
            <w:tcW w:w="584" w:type="pct"/>
            <w:vAlign w:val="center"/>
          </w:tcPr>
          <w:p w14:paraId="25B4ADB2">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持续改善</w:t>
            </w:r>
          </w:p>
        </w:tc>
        <w:tc>
          <w:tcPr>
            <w:tcW w:w="519" w:type="pct"/>
            <w:vAlign w:val="center"/>
          </w:tcPr>
          <w:p w14:paraId="1215520F">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持续改善</w:t>
            </w:r>
          </w:p>
        </w:tc>
      </w:tr>
      <w:tr w14:paraId="708A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restart"/>
            <w:vAlign w:val="center"/>
          </w:tcPr>
          <w:p w14:paraId="089F3C72">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生态文化</w:t>
            </w:r>
          </w:p>
        </w:tc>
        <w:tc>
          <w:tcPr>
            <w:tcW w:w="498" w:type="pct"/>
            <w:vMerge w:val="restart"/>
            <w:vAlign w:val="center"/>
          </w:tcPr>
          <w:p w14:paraId="7BAEC9B2">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（七）公民共建共享</w:t>
            </w:r>
          </w:p>
        </w:tc>
        <w:tc>
          <w:tcPr>
            <w:tcW w:w="196" w:type="pct"/>
            <w:vAlign w:val="center"/>
          </w:tcPr>
          <w:p w14:paraId="7309883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17</w:t>
            </w:r>
          </w:p>
        </w:tc>
        <w:tc>
          <w:tcPr>
            <w:tcW w:w="968" w:type="pct"/>
            <w:gridSpan w:val="2"/>
            <w:vAlign w:val="center"/>
          </w:tcPr>
          <w:p w14:paraId="775450E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公众对生态环境质量满意程度</w:t>
            </w:r>
          </w:p>
        </w:tc>
        <w:tc>
          <w:tcPr>
            <w:tcW w:w="243" w:type="pct"/>
            <w:vAlign w:val="center"/>
          </w:tcPr>
          <w:p w14:paraId="1A1EC20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4A47C3C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≥90</w:t>
            </w:r>
          </w:p>
        </w:tc>
        <w:tc>
          <w:tcPr>
            <w:tcW w:w="523" w:type="pct"/>
            <w:vAlign w:val="center"/>
          </w:tcPr>
          <w:p w14:paraId="417003E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3713E1A4">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color w:val="FF0000"/>
                <w:sz w:val="24"/>
                <w:szCs w:val="24"/>
                <w:lang w:val="en-US" w:eastAsia="zh-CN"/>
              </w:rPr>
              <w:t>96.33</w:t>
            </w:r>
          </w:p>
        </w:tc>
        <w:tc>
          <w:tcPr>
            <w:tcW w:w="584" w:type="pct"/>
            <w:vAlign w:val="center"/>
          </w:tcPr>
          <w:p w14:paraId="151CCA5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≥97</w:t>
            </w:r>
          </w:p>
        </w:tc>
        <w:tc>
          <w:tcPr>
            <w:tcW w:w="519" w:type="pct"/>
            <w:vAlign w:val="center"/>
          </w:tcPr>
          <w:p w14:paraId="6AAF1D0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≥97</w:t>
            </w:r>
          </w:p>
        </w:tc>
      </w:tr>
      <w:tr w14:paraId="6162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Merge w:val="continue"/>
            <w:vAlign w:val="center"/>
          </w:tcPr>
          <w:p w14:paraId="103353D5">
            <w:pPr>
              <w:snapToGrid w:val="0"/>
              <w:spacing w:line="240" w:lineRule="auto"/>
              <w:ind w:firstLine="0" w:firstLineChars="0"/>
              <w:contextualSpacing/>
              <w:jc w:val="center"/>
              <w:rPr>
                <w:rFonts w:ascii="仿宋" w:hAnsi="仿宋" w:eastAsia="仿宋" w:cs="仿宋"/>
                <w:sz w:val="24"/>
                <w:szCs w:val="24"/>
              </w:rPr>
            </w:pPr>
          </w:p>
        </w:tc>
        <w:tc>
          <w:tcPr>
            <w:tcW w:w="498" w:type="pct"/>
            <w:vMerge w:val="continue"/>
            <w:vAlign w:val="center"/>
          </w:tcPr>
          <w:p w14:paraId="5787D053">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16D3F51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18</w:t>
            </w:r>
          </w:p>
        </w:tc>
        <w:tc>
          <w:tcPr>
            <w:tcW w:w="968" w:type="pct"/>
            <w:gridSpan w:val="2"/>
            <w:vAlign w:val="center"/>
          </w:tcPr>
          <w:p w14:paraId="09DD28C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城镇新建绿色建筑比例</w:t>
            </w:r>
          </w:p>
        </w:tc>
        <w:tc>
          <w:tcPr>
            <w:tcW w:w="243" w:type="pct"/>
            <w:vAlign w:val="center"/>
          </w:tcPr>
          <w:p w14:paraId="5FB9203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1A7905CA">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23" w:type="pct"/>
            <w:vAlign w:val="center"/>
          </w:tcPr>
          <w:p w14:paraId="2EDADF5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74523EF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vAlign w:val="center"/>
          </w:tcPr>
          <w:p w14:paraId="272E4B2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19" w:type="pct"/>
            <w:vAlign w:val="center"/>
          </w:tcPr>
          <w:p w14:paraId="427E916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r>
      <w:tr w14:paraId="7236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8" w:type="pct"/>
            <w:vAlign w:val="center"/>
          </w:tcPr>
          <w:p w14:paraId="6AB9F392">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生态文明制度</w:t>
            </w:r>
          </w:p>
        </w:tc>
        <w:tc>
          <w:tcPr>
            <w:tcW w:w="498" w:type="pct"/>
            <w:vAlign w:val="center"/>
          </w:tcPr>
          <w:p w14:paraId="1071F33F">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（八）体制机制保障</w:t>
            </w:r>
          </w:p>
        </w:tc>
        <w:tc>
          <w:tcPr>
            <w:tcW w:w="196" w:type="pct"/>
            <w:vAlign w:val="center"/>
          </w:tcPr>
          <w:p w14:paraId="07C34AA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19</w:t>
            </w:r>
          </w:p>
        </w:tc>
        <w:tc>
          <w:tcPr>
            <w:tcW w:w="968" w:type="pct"/>
            <w:gridSpan w:val="2"/>
            <w:vAlign w:val="center"/>
          </w:tcPr>
          <w:p w14:paraId="599FF6B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生态环境信息公开率</w:t>
            </w:r>
          </w:p>
        </w:tc>
        <w:tc>
          <w:tcPr>
            <w:tcW w:w="243" w:type="pct"/>
            <w:vAlign w:val="center"/>
          </w:tcPr>
          <w:p w14:paraId="47DFFF9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86058E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23" w:type="pct"/>
            <w:vAlign w:val="center"/>
          </w:tcPr>
          <w:p w14:paraId="20FDFEB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约束性</w:t>
            </w:r>
          </w:p>
        </w:tc>
        <w:tc>
          <w:tcPr>
            <w:tcW w:w="566" w:type="pct"/>
            <w:vAlign w:val="center"/>
          </w:tcPr>
          <w:p w14:paraId="1409BB6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vAlign w:val="center"/>
          </w:tcPr>
          <w:p w14:paraId="47F4A39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19" w:type="pct"/>
            <w:vAlign w:val="center"/>
          </w:tcPr>
          <w:p w14:paraId="66724A2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r>
      <w:tr w14:paraId="38DF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7" w:type="pct"/>
            <w:gridSpan w:val="2"/>
            <w:vMerge w:val="restart"/>
            <w:vAlign w:val="center"/>
          </w:tcPr>
          <w:p w14:paraId="4BF32ACD">
            <w:pPr>
              <w:snapToGrid w:val="0"/>
              <w:spacing w:line="240" w:lineRule="auto"/>
              <w:ind w:firstLine="0" w:firstLineChars="0"/>
              <w:contextualSpacing/>
              <w:jc w:val="center"/>
              <w:rPr>
                <w:rFonts w:ascii="仿宋" w:hAnsi="仿宋" w:eastAsia="仿宋" w:cs="仿宋"/>
                <w:b/>
                <w:bCs/>
                <w:sz w:val="24"/>
                <w:szCs w:val="24"/>
              </w:rPr>
            </w:pPr>
            <w:r>
              <w:rPr>
                <w:rFonts w:hint="eastAsia" w:ascii="仿宋" w:hAnsi="仿宋" w:eastAsia="仿宋" w:cs="仿宋"/>
                <w:sz w:val="24"/>
                <w:szCs w:val="24"/>
              </w:rPr>
              <w:t>参考性指标</w:t>
            </w:r>
          </w:p>
        </w:tc>
        <w:tc>
          <w:tcPr>
            <w:tcW w:w="196" w:type="pct"/>
            <w:vAlign w:val="center"/>
          </w:tcPr>
          <w:p w14:paraId="2792E28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w:t>
            </w:r>
          </w:p>
        </w:tc>
        <w:tc>
          <w:tcPr>
            <w:tcW w:w="968" w:type="pct"/>
            <w:gridSpan w:val="2"/>
            <w:vAlign w:val="center"/>
          </w:tcPr>
          <w:p w14:paraId="15EF21D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农村生活污水治理（管控率）</w:t>
            </w:r>
          </w:p>
        </w:tc>
        <w:tc>
          <w:tcPr>
            <w:tcW w:w="243" w:type="pct"/>
            <w:vAlign w:val="center"/>
          </w:tcPr>
          <w:p w14:paraId="0D7CAB8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552C39EE">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中西部地级及以上城市市辖区、东部地区：≥60；中西部其他地区、东北地区：≥30</w:t>
            </w:r>
          </w:p>
        </w:tc>
        <w:tc>
          <w:tcPr>
            <w:tcW w:w="523" w:type="pct"/>
            <w:vAlign w:val="center"/>
          </w:tcPr>
          <w:p w14:paraId="0725A30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vAlign w:val="center"/>
          </w:tcPr>
          <w:p w14:paraId="4B2DA369">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33.3</w:t>
            </w:r>
          </w:p>
        </w:tc>
        <w:tc>
          <w:tcPr>
            <w:tcW w:w="584" w:type="pct"/>
            <w:vAlign w:val="center"/>
          </w:tcPr>
          <w:p w14:paraId="4414CA81">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519" w:type="pct"/>
            <w:vAlign w:val="center"/>
          </w:tcPr>
          <w:p w14:paraId="72940BAB">
            <w:pPr>
              <w:snapToGrid w:val="0"/>
              <w:spacing w:line="240" w:lineRule="auto"/>
              <w:ind w:firstLine="0" w:firstLineChars="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w:t>
            </w:r>
          </w:p>
        </w:tc>
      </w:tr>
      <w:tr w14:paraId="0C1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7" w:type="pct"/>
            <w:gridSpan w:val="2"/>
            <w:vMerge w:val="continue"/>
            <w:vAlign w:val="center"/>
          </w:tcPr>
          <w:p w14:paraId="62503A73">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592836D3">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2</w:t>
            </w:r>
          </w:p>
        </w:tc>
        <w:tc>
          <w:tcPr>
            <w:tcW w:w="968" w:type="pct"/>
            <w:gridSpan w:val="2"/>
            <w:vAlign w:val="center"/>
          </w:tcPr>
          <w:p w14:paraId="28767A6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声环境功能区夜间达标率</w:t>
            </w:r>
          </w:p>
        </w:tc>
        <w:tc>
          <w:tcPr>
            <w:tcW w:w="243" w:type="pct"/>
            <w:vAlign w:val="center"/>
          </w:tcPr>
          <w:p w14:paraId="74F67FC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7D80F2AB">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完成上级规定的考核任务，且保持稳定或持续提高</w:t>
            </w:r>
          </w:p>
        </w:tc>
        <w:tc>
          <w:tcPr>
            <w:tcW w:w="523" w:type="pct"/>
            <w:vAlign w:val="center"/>
          </w:tcPr>
          <w:p w14:paraId="54D4A68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tcBorders>
              <w:right w:val="single" w:color="000000" w:sz="4" w:space="0"/>
            </w:tcBorders>
            <w:vAlign w:val="center"/>
          </w:tcPr>
          <w:p w14:paraId="527BF52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100</w:t>
            </w:r>
          </w:p>
        </w:tc>
        <w:tc>
          <w:tcPr>
            <w:tcW w:w="584" w:type="pct"/>
            <w:tcBorders>
              <w:left w:val="single" w:color="000000" w:sz="4" w:space="0"/>
              <w:right w:val="single" w:color="000000" w:sz="4" w:space="0"/>
            </w:tcBorders>
            <w:vAlign w:val="center"/>
          </w:tcPr>
          <w:p w14:paraId="5268FF1F">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c>
          <w:tcPr>
            <w:tcW w:w="519" w:type="pct"/>
            <w:tcBorders>
              <w:left w:val="single" w:color="000000" w:sz="4" w:space="0"/>
            </w:tcBorders>
            <w:vAlign w:val="center"/>
          </w:tcPr>
          <w:p w14:paraId="173091B2">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r>
      <w:tr w14:paraId="7563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7" w:type="pct"/>
            <w:gridSpan w:val="2"/>
            <w:vMerge w:val="continue"/>
            <w:vAlign w:val="center"/>
          </w:tcPr>
          <w:p w14:paraId="540065F3">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12EDDB7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3</w:t>
            </w:r>
          </w:p>
        </w:tc>
        <w:tc>
          <w:tcPr>
            <w:tcW w:w="968" w:type="pct"/>
            <w:gridSpan w:val="2"/>
            <w:vAlign w:val="center"/>
          </w:tcPr>
          <w:p w14:paraId="5C8835E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危险废物填埋处置量占比</w:t>
            </w:r>
          </w:p>
        </w:tc>
        <w:tc>
          <w:tcPr>
            <w:tcW w:w="243" w:type="pct"/>
            <w:vAlign w:val="center"/>
          </w:tcPr>
          <w:p w14:paraId="260E8778">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41A74F6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持续下降</w:t>
            </w:r>
          </w:p>
        </w:tc>
        <w:tc>
          <w:tcPr>
            <w:tcW w:w="523" w:type="pct"/>
            <w:vAlign w:val="center"/>
          </w:tcPr>
          <w:p w14:paraId="24BCE9A6">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vAlign w:val="center"/>
          </w:tcPr>
          <w:p w14:paraId="6FE91012">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color w:val="FF0000"/>
                <w:sz w:val="24"/>
                <w:szCs w:val="24"/>
                <w:lang w:val="en-US" w:eastAsia="zh-CN"/>
              </w:rPr>
              <w:t>2020年数据无统计，2021年为0.03%,2022年为0.10%，相较有所提升，未达到持续下降的指标要求</w:t>
            </w:r>
          </w:p>
        </w:tc>
        <w:tc>
          <w:tcPr>
            <w:tcW w:w="584" w:type="pct"/>
            <w:vAlign w:val="center"/>
          </w:tcPr>
          <w:p w14:paraId="6C291EF7">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持续下降</w:t>
            </w:r>
          </w:p>
        </w:tc>
        <w:tc>
          <w:tcPr>
            <w:tcW w:w="519" w:type="pct"/>
            <w:vAlign w:val="center"/>
          </w:tcPr>
          <w:p w14:paraId="2A7BEBF7">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持续下降</w:t>
            </w:r>
          </w:p>
        </w:tc>
      </w:tr>
      <w:tr w14:paraId="2091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7" w:type="pct"/>
            <w:gridSpan w:val="2"/>
            <w:vMerge w:val="continue"/>
            <w:vAlign w:val="center"/>
          </w:tcPr>
          <w:p w14:paraId="7A379A09">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066FCEF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4</w:t>
            </w:r>
          </w:p>
        </w:tc>
        <w:tc>
          <w:tcPr>
            <w:tcW w:w="968" w:type="pct"/>
            <w:gridSpan w:val="2"/>
            <w:vAlign w:val="center"/>
          </w:tcPr>
          <w:p w14:paraId="4D278A4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河湖岸线保护率</w:t>
            </w:r>
          </w:p>
        </w:tc>
        <w:tc>
          <w:tcPr>
            <w:tcW w:w="243" w:type="pct"/>
            <w:vAlign w:val="center"/>
          </w:tcPr>
          <w:p w14:paraId="13EBCB4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035C785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完成上级规定的考核任务</w:t>
            </w:r>
          </w:p>
        </w:tc>
        <w:tc>
          <w:tcPr>
            <w:tcW w:w="523" w:type="pct"/>
            <w:vAlign w:val="center"/>
          </w:tcPr>
          <w:p w14:paraId="2E89098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vAlign w:val="center"/>
          </w:tcPr>
          <w:p w14:paraId="08C916C9">
            <w:pPr>
              <w:snapToGrid w:val="0"/>
              <w:spacing w:line="240" w:lineRule="auto"/>
              <w:ind w:firstLine="0" w:firstLineChars="0"/>
              <w:contextualSpacing/>
              <w:jc w:val="center"/>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上级要求重要江河湖泊规划岸线保护区、保留区比例总体达到50%以上2022年度，零陵区河湖岸线保护率为52.19%</w:t>
            </w:r>
          </w:p>
        </w:tc>
        <w:tc>
          <w:tcPr>
            <w:tcW w:w="584" w:type="pct"/>
            <w:vAlign w:val="center"/>
          </w:tcPr>
          <w:p w14:paraId="10AF2FF7">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c>
          <w:tcPr>
            <w:tcW w:w="519" w:type="pct"/>
            <w:vAlign w:val="center"/>
          </w:tcPr>
          <w:p w14:paraId="14A9BFDF">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完成上级规定的考核任务</w:t>
            </w:r>
          </w:p>
        </w:tc>
      </w:tr>
      <w:tr w14:paraId="651D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7" w:type="pct"/>
            <w:gridSpan w:val="2"/>
            <w:vMerge w:val="continue"/>
            <w:vAlign w:val="center"/>
          </w:tcPr>
          <w:p w14:paraId="7BB09308">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3108229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5</w:t>
            </w:r>
          </w:p>
        </w:tc>
        <w:tc>
          <w:tcPr>
            <w:tcW w:w="968" w:type="pct"/>
            <w:gridSpan w:val="2"/>
            <w:vAlign w:val="center"/>
          </w:tcPr>
          <w:p w14:paraId="317FB01D">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规模以下畜禽粪污集中收运利用体系</w:t>
            </w:r>
          </w:p>
        </w:tc>
        <w:tc>
          <w:tcPr>
            <w:tcW w:w="243" w:type="pct"/>
            <w:vAlign w:val="center"/>
          </w:tcPr>
          <w:p w14:paraId="61A9A180">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w:t>
            </w:r>
          </w:p>
        </w:tc>
        <w:tc>
          <w:tcPr>
            <w:tcW w:w="791" w:type="pct"/>
            <w:vAlign w:val="center"/>
          </w:tcPr>
          <w:p w14:paraId="298D6F5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23" w:type="pct"/>
            <w:vAlign w:val="center"/>
          </w:tcPr>
          <w:p w14:paraId="5FA58D87">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tcBorders>
              <w:right w:val="single" w:color="000000" w:sz="4" w:space="0"/>
            </w:tcBorders>
            <w:vAlign w:val="center"/>
          </w:tcPr>
          <w:p w14:paraId="36922FCF">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已建立</w:t>
            </w:r>
          </w:p>
        </w:tc>
        <w:tc>
          <w:tcPr>
            <w:tcW w:w="584" w:type="pct"/>
            <w:tcBorders>
              <w:left w:val="single" w:color="000000" w:sz="4" w:space="0"/>
              <w:right w:val="single" w:color="000000" w:sz="4" w:space="0"/>
            </w:tcBorders>
            <w:vAlign w:val="center"/>
          </w:tcPr>
          <w:p w14:paraId="3C7E0531">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c>
          <w:tcPr>
            <w:tcW w:w="519" w:type="pct"/>
            <w:tcBorders>
              <w:left w:val="single" w:color="000000" w:sz="4" w:space="0"/>
            </w:tcBorders>
            <w:vAlign w:val="center"/>
          </w:tcPr>
          <w:p w14:paraId="06F05E94">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建立</w:t>
            </w:r>
          </w:p>
        </w:tc>
      </w:tr>
      <w:tr w14:paraId="673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607" w:type="pct"/>
            <w:gridSpan w:val="2"/>
            <w:vMerge w:val="continue"/>
            <w:vAlign w:val="center"/>
          </w:tcPr>
          <w:p w14:paraId="68B036FF">
            <w:pPr>
              <w:snapToGrid w:val="0"/>
              <w:spacing w:line="240" w:lineRule="auto"/>
              <w:ind w:firstLine="0" w:firstLineChars="0"/>
              <w:contextualSpacing/>
              <w:jc w:val="center"/>
              <w:rPr>
                <w:rFonts w:ascii="仿宋" w:hAnsi="仿宋" w:eastAsia="仿宋" w:cs="仿宋"/>
                <w:sz w:val="24"/>
                <w:szCs w:val="24"/>
              </w:rPr>
            </w:pPr>
          </w:p>
        </w:tc>
        <w:tc>
          <w:tcPr>
            <w:tcW w:w="196" w:type="pct"/>
            <w:vAlign w:val="center"/>
          </w:tcPr>
          <w:p w14:paraId="40C0C5FC">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6</w:t>
            </w:r>
          </w:p>
        </w:tc>
        <w:tc>
          <w:tcPr>
            <w:tcW w:w="968" w:type="pct"/>
            <w:gridSpan w:val="2"/>
            <w:vAlign w:val="center"/>
          </w:tcPr>
          <w:p w14:paraId="185479D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耕地土壤有机质含量</w:t>
            </w:r>
          </w:p>
        </w:tc>
        <w:tc>
          <w:tcPr>
            <w:tcW w:w="243" w:type="pct"/>
            <w:vAlign w:val="center"/>
          </w:tcPr>
          <w:p w14:paraId="1C7E3799">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g/kg</w:t>
            </w:r>
          </w:p>
        </w:tc>
        <w:tc>
          <w:tcPr>
            <w:tcW w:w="791" w:type="pct"/>
            <w:vAlign w:val="center"/>
          </w:tcPr>
          <w:p w14:paraId="3DBAD535">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保持稳定或有所提高</w:t>
            </w:r>
          </w:p>
        </w:tc>
        <w:tc>
          <w:tcPr>
            <w:tcW w:w="523" w:type="pct"/>
            <w:vAlign w:val="center"/>
          </w:tcPr>
          <w:p w14:paraId="7E420B72">
            <w:pPr>
              <w:snapToGrid w:val="0"/>
              <w:spacing w:line="240" w:lineRule="auto"/>
              <w:ind w:firstLine="0" w:firstLineChars="0"/>
              <w:contextualSpacing/>
              <w:jc w:val="center"/>
              <w:rPr>
                <w:rFonts w:ascii="仿宋" w:hAnsi="仿宋" w:eastAsia="仿宋" w:cs="仿宋"/>
                <w:sz w:val="24"/>
                <w:szCs w:val="24"/>
              </w:rPr>
            </w:pPr>
            <w:r>
              <w:rPr>
                <w:rFonts w:hint="eastAsia" w:ascii="仿宋" w:hAnsi="仿宋" w:eastAsia="仿宋" w:cs="仿宋"/>
                <w:sz w:val="24"/>
                <w:szCs w:val="24"/>
              </w:rPr>
              <w:t>参考性</w:t>
            </w:r>
          </w:p>
        </w:tc>
        <w:tc>
          <w:tcPr>
            <w:tcW w:w="566" w:type="pct"/>
            <w:vAlign w:val="center"/>
          </w:tcPr>
          <w:p w14:paraId="777A283E">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28.11</w:t>
            </w:r>
          </w:p>
        </w:tc>
        <w:tc>
          <w:tcPr>
            <w:tcW w:w="584" w:type="pct"/>
            <w:vAlign w:val="center"/>
          </w:tcPr>
          <w:p w14:paraId="1025017B">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有所提高</w:t>
            </w:r>
          </w:p>
        </w:tc>
        <w:tc>
          <w:tcPr>
            <w:tcW w:w="519" w:type="pct"/>
            <w:vAlign w:val="center"/>
          </w:tcPr>
          <w:p w14:paraId="4F59EBFB">
            <w:pPr>
              <w:snapToGrid w:val="0"/>
              <w:spacing w:line="240" w:lineRule="auto"/>
              <w:ind w:firstLine="0" w:firstLineChars="0"/>
              <w:contextualSpacing/>
              <w:jc w:val="center"/>
              <w:rPr>
                <w:rFonts w:hint="eastAsia" w:ascii="仿宋" w:hAnsi="仿宋" w:eastAsia="仿宋" w:cs="仿宋"/>
                <w:sz w:val="24"/>
                <w:szCs w:val="24"/>
              </w:rPr>
            </w:pPr>
            <w:r>
              <w:rPr>
                <w:rFonts w:hint="eastAsia" w:ascii="仿宋" w:hAnsi="仿宋" w:eastAsia="仿宋" w:cs="仿宋"/>
                <w:sz w:val="24"/>
                <w:szCs w:val="24"/>
              </w:rPr>
              <w:t>有所提高</w:t>
            </w:r>
          </w:p>
        </w:tc>
      </w:tr>
    </w:tbl>
    <w:p w14:paraId="143477E5">
      <w:pPr>
        <w:rPr>
          <w:rFonts w:ascii="仿宋" w:hAnsi="仿宋" w:eastAsia="仿宋" w:cs="仿宋"/>
        </w:rPr>
        <w:sectPr>
          <w:pgSz w:w="16838" w:h="11906" w:orient="landscape"/>
          <w:pgMar w:top="1800" w:right="1440" w:bottom="1800" w:left="1440" w:header="851" w:footer="992" w:gutter="0"/>
          <w:pgNumType w:fmt="decimal"/>
          <w:cols w:space="425" w:num="1"/>
          <w:docGrid w:type="lines" w:linePitch="381" w:charSpace="0"/>
        </w:sectPr>
      </w:pPr>
    </w:p>
    <w:p w14:paraId="4D8640C6">
      <w:pPr>
        <w:pStyle w:val="2"/>
        <w:rPr>
          <w:rFonts w:ascii="黑体" w:hAnsi="黑体" w:eastAsia="黑体" w:cs="黑体"/>
          <w:sz w:val="36"/>
          <w:szCs w:val="36"/>
        </w:rPr>
      </w:pPr>
      <w:bookmarkStart w:id="112" w:name="_Toc16434"/>
      <w:bookmarkStart w:id="113" w:name="_Toc29794"/>
      <w:bookmarkStart w:id="114" w:name="_Toc1921"/>
      <w:bookmarkStart w:id="115" w:name="_Toc14071"/>
      <w:bookmarkStart w:id="116" w:name="_Toc17101"/>
      <w:bookmarkStart w:id="117" w:name="_Toc16685"/>
      <w:bookmarkStart w:id="118" w:name="_Toc3347"/>
      <w:bookmarkStart w:id="119" w:name="_Toc8997"/>
      <w:r>
        <w:rPr>
          <w:rFonts w:hint="eastAsia" w:ascii="黑体" w:hAnsi="黑体" w:eastAsia="黑体" w:cs="黑体"/>
          <w:sz w:val="36"/>
          <w:szCs w:val="36"/>
        </w:rPr>
        <w:t>规划任务与措施</w:t>
      </w:r>
      <w:bookmarkEnd w:id="112"/>
      <w:bookmarkEnd w:id="113"/>
      <w:bookmarkEnd w:id="114"/>
      <w:bookmarkEnd w:id="115"/>
      <w:bookmarkEnd w:id="116"/>
      <w:bookmarkEnd w:id="117"/>
      <w:bookmarkEnd w:id="118"/>
      <w:bookmarkEnd w:id="119"/>
    </w:p>
    <w:p w14:paraId="093C35F6">
      <w:pPr>
        <w:pStyle w:val="3"/>
        <w:numPr>
          <w:ilvl w:val="0"/>
          <w:numId w:val="0"/>
        </w:numPr>
        <w:spacing w:before="312" w:beforeLines="100" w:after="312" w:afterLines="100"/>
        <w:jc w:val="center"/>
        <w:outlineLvl w:val="0"/>
        <w:rPr>
          <w:rFonts w:ascii="仿宋" w:hAnsi="仿宋" w:eastAsia="仿宋" w:cs="仿宋"/>
        </w:rPr>
      </w:pPr>
      <w:bookmarkStart w:id="120" w:name="_Toc17168"/>
      <w:bookmarkStart w:id="121" w:name="_Toc27975"/>
      <w:bookmarkStart w:id="122" w:name="_Toc28171"/>
      <w:bookmarkStart w:id="123" w:name="_Toc20549"/>
      <w:bookmarkStart w:id="124" w:name="_Toc2540"/>
      <w:bookmarkStart w:id="125" w:name="_Toc29908"/>
      <w:bookmarkStart w:id="126" w:name="_Toc1488"/>
      <w:bookmarkStart w:id="127" w:name="_Toc30141"/>
      <w:r>
        <w:rPr>
          <w:rFonts w:hint="eastAsia" w:ascii="仿宋" w:hAnsi="仿宋" w:eastAsia="仿宋" w:cs="仿宋"/>
        </w:rPr>
        <w:t>第一节 健全生态环境保护制度</w:t>
      </w:r>
      <w:bookmarkEnd w:id="120"/>
      <w:bookmarkEnd w:id="121"/>
      <w:bookmarkEnd w:id="122"/>
      <w:bookmarkEnd w:id="123"/>
      <w:bookmarkEnd w:id="124"/>
      <w:bookmarkEnd w:id="125"/>
      <w:bookmarkEnd w:id="126"/>
      <w:bookmarkEnd w:id="127"/>
    </w:p>
    <w:p w14:paraId="76F4976F">
      <w:pPr>
        <w:pStyle w:val="5"/>
        <w:numPr>
          <w:ilvl w:val="0"/>
          <w:numId w:val="0"/>
        </w:numPr>
        <w:ind w:left="724"/>
        <w:rPr>
          <w:rFonts w:ascii="仿宋" w:hAnsi="仿宋" w:eastAsia="仿宋" w:cs="仿宋"/>
          <w:b/>
          <w:bCs/>
        </w:rPr>
      </w:pPr>
      <w:r>
        <w:rPr>
          <w:rFonts w:hint="eastAsia" w:ascii="仿宋" w:hAnsi="仿宋" w:eastAsia="仿宋" w:cs="仿宋"/>
          <w:b/>
          <w:bCs/>
        </w:rPr>
        <w:t>（一）</w:t>
      </w:r>
      <w:r>
        <w:rPr>
          <w:rFonts w:hint="eastAsia" w:ascii="仿宋" w:hAnsi="仿宋" w:eastAsia="仿宋" w:cs="仿宋"/>
          <w:b/>
          <w:bCs/>
          <w:lang w:eastAsia="zh"/>
        </w:rPr>
        <w:t>完善国土空间管制制度</w:t>
      </w:r>
    </w:p>
    <w:p w14:paraId="7C5F2075">
      <w:pPr>
        <w:rPr>
          <w:rFonts w:ascii="仿宋" w:hAnsi="仿宋" w:eastAsia="仿宋" w:cs="仿宋"/>
        </w:rPr>
      </w:pPr>
      <w:r>
        <w:rPr>
          <w:rFonts w:hint="eastAsia" w:ascii="仿宋" w:hAnsi="仿宋" w:eastAsia="仿宋" w:cs="仿宋"/>
        </w:rPr>
        <w:t>构建全区“三级三类四体系”国土空间规划体系，科学划定生产空间、生活空间、生态空间及生态保护红线、永久基本农田、城镇开发边界，将生态环境、农业、水务、城管、交通等多部门规划划入空间规划一张图，以统一用途管制为手段的国土空间开发保护制度。完善国土空间的监测预警和绩效考核机制。</w:t>
      </w:r>
    </w:p>
    <w:p w14:paraId="030035D3">
      <w:pPr>
        <w:pStyle w:val="5"/>
        <w:numPr>
          <w:ilvl w:val="0"/>
          <w:numId w:val="0"/>
        </w:numPr>
        <w:ind w:left="724"/>
        <w:rPr>
          <w:rFonts w:ascii="仿宋" w:hAnsi="仿宋" w:eastAsia="仿宋" w:cs="仿宋"/>
          <w:b/>
          <w:bCs/>
          <w:lang w:eastAsia="zh"/>
        </w:rPr>
      </w:pPr>
      <w:r>
        <w:rPr>
          <w:rFonts w:hint="eastAsia" w:ascii="仿宋" w:hAnsi="仿宋" w:eastAsia="仿宋" w:cs="仿宋"/>
          <w:b/>
          <w:bCs/>
          <w:lang w:eastAsia="zh"/>
        </w:rPr>
        <w:t>（</w:t>
      </w:r>
      <w:r>
        <w:rPr>
          <w:rFonts w:hint="eastAsia" w:ascii="仿宋" w:hAnsi="仿宋" w:eastAsia="仿宋" w:cs="仿宋"/>
          <w:b/>
          <w:bCs/>
        </w:rPr>
        <w:t>二</w:t>
      </w:r>
      <w:r>
        <w:rPr>
          <w:rFonts w:hint="eastAsia" w:ascii="仿宋" w:hAnsi="仿宋" w:eastAsia="仿宋" w:cs="仿宋"/>
          <w:b/>
          <w:bCs/>
          <w:lang w:eastAsia="zh"/>
        </w:rPr>
        <w:t>）强化生态环境准入机制</w:t>
      </w:r>
    </w:p>
    <w:p w14:paraId="5FAB3787">
      <w:pPr>
        <w:rPr>
          <w:rFonts w:ascii="仿宋" w:hAnsi="仿宋" w:eastAsia="仿宋" w:cs="仿宋"/>
          <w:lang w:eastAsia="zh"/>
        </w:rPr>
      </w:pPr>
      <w:r>
        <w:rPr>
          <w:rFonts w:hint="eastAsia" w:ascii="仿宋" w:hAnsi="仿宋" w:eastAsia="仿宋" w:cs="仿宋"/>
        </w:rPr>
        <w:t>强化“三线一单”管控，坚决遏制“两高”项目发展。优化零陵区产业布局、规模和结构，按照生态环境准入清单，针对各街道、产业园区、功能组团等，完成差别化生态准入政策研究工作。发挥环境保护政策的约束激励作用，强化环境保护的分类指导。</w:t>
      </w:r>
    </w:p>
    <w:p w14:paraId="3A9B13C8">
      <w:pPr>
        <w:pStyle w:val="5"/>
        <w:numPr>
          <w:ilvl w:val="0"/>
          <w:numId w:val="0"/>
        </w:numPr>
        <w:ind w:left="724"/>
        <w:rPr>
          <w:rFonts w:ascii="仿宋" w:hAnsi="仿宋" w:eastAsia="仿宋" w:cs="仿宋"/>
          <w:b/>
          <w:bCs/>
          <w:lang w:eastAsia="zh"/>
        </w:rPr>
      </w:pPr>
      <w:r>
        <w:rPr>
          <w:rFonts w:hint="eastAsia" w:ascii="仿宋" w:hAnsi="仿宋" w:eastAsia="仿宋" w:cs="仿宋"/>
          <w:b/>
          <w:bCs/>
          <w:lang w:eastAsia="zh"/>
        </w:rPr>
        <w:t>（</w:t>
      </w:r>
      <w:r>
        <w:rPr>
          <w:rFonts w:hint="eastAsia" w:ascii="仿宋" w:hAnsi="仿宋" w:eastAsia="仿宋" w:cs="仿宋"/>
          <w:b/>
          <w:bCs/>
        </w:rPr>
        <w:t>三</w:t>
      </w:r>
      <w:r>
        <w:rPr>
          <w:rFonts w:hint="eastAsia" w:ascii="仿宋" w:hAnsi="仿宋" w:eastAsia="仿宋" w:cs="仿宋"/>
          <w:b/>
          <w:bCs/>
          <w:lang w:eastAsia="zh"/>
        </w:rPr>
        <w:t>）完善环境监测监控体系</w:t>
      </w:r>
    </w:p>
    <w:p w14:paraId="34B36A80">
      <w:pPr>
        <w:rPr>
          <w:rFonts w:ascii="仿宋" w:hAnsi="仿宋" w:eastAsia="仿宋" w:cs="仿宋"/>
          <w:lang w:eastAsia="zh"/>
        </w:rPr>
      </w:pPr>
      <w:r>
        <w:rPr>
          <w:rFonts w:hint="eastAsia" w:ascii="仿宋" w:hAnsi="仿宋" w:eastAsia="仿宋" w:cs="仿宋"/>
          <w:lang w:eastAsia="zh"/>
        </w:rPr>
        <w:t>推进智慧环保建设，建立气象、环保联动信息平台，完善全要素、全覆盖的生态环境立体监测网络，全面推进排污企业自行监测及信息公开，建立天地一体化的生态遥感监测系统。</w:t>
      </w:r>
    </w:p>
    <w:p w14:paraId="4CCE2115">
      <w:pPr>
        <w:pStyle w:val="5"/>
        <w:numPr>
          <w:ilvl w:val="0"/>
          <w:numId w:val="0"/>
        </w:numPr>
        <w:ind w:left="724"/>
        <w:rPr>
          <w:rFonts w:ascii="仿宋" w:hAnsi="仿宋" w:eastAsia="仿宋" w:cs="仿宋"/>
          <w:b/>
          <w:bCs/>
          <w:lang w:eastAsia="zh"/>
        </w:rPr>
      </w:pPr>
      <w:r>
        <w:rPr>
          <w:rFonts w:hint="eastAsia" w:ascii="仿宋" w:hAnsi="仿宋" w:eastAsia="仿宋" w:cs="仿宋"/>
          <w:b/>
          <w:bCs/>
        </w:rPr>
        <w:t>（四）</w:t>
      </w:r>
      <w:r>
        <w:rPr>
          <w:rFonts w:hint="eastAsia" w:ascii="仿宋" w:hAnsi="仿宋" w:eastAsia="仿宋" w:cs="仿宋"/>
          <w:b/>
          <w:bCs/>
          <w:lang w:eastAsia="zh"/>
        </w:rPr>
        <w:t>健全全民行动体系</w:t>
      </w:r>
    </w:p>
    <w:p w14:paraId="57016FDF">
      <w:pPr>
        <w:rPr>
          <w:rFonts w:ascii="仿宋" w:hAnsi="仿宋" w:eastAsia="仿宋" w:cs="仿宋"/>
        </w:rPr>
      </w:pPr>
      <w:r>
        <w:rPr>
          <w:rFonts w:hint="eastAsia" w:ascii="仿宋" w:hAnsi="仿宋" w:eastAsia="仿宋" w:cs="仿宋"/>
          <w:lang w:eastAsia="zh"/>
        </w:rPr>
        <w:t>建立监督机制，完善公益诉讼制度完善生态环境保护领域的民事、行政公益诉讼制度。建立有奖举报制度，实施生态环境违法行为的有奖举报制度。动员社会团体，工会、共青团、妇联等组织动员职工、青年、妇女参与环境治理。</w:t>
      </w:r>
      <w:r>
        <w:rPr>
          <w:rFonts w:hint="eastAsia" w:ascii="仿宋" w:hAnsi="仿宋" w:eastAsia="仿宋" w:cs="仿宋"/>
        </w:rPr>
        <w:t>提倡</w:t>
      </w:r>
      <w:r>
        <w:rPr>
          <w:rFonts w:hint="eastAsia" w:ascii="仿宋" w:hAnsi="仿宋" w:eastAsia="仿宋" w:cs="仿宋"/>
          <w:lang w:eastAsia="zh"/>
        </w:rPr>
        <w:t>志愿者参与，鼓励环保志愿者和高校学生社团参与环保宣传和社会实践。</w:t>
      </w:r>
      <w:r>
        <w:rPr>
          <w:rFonts w:hint="eastAsia" w:ascii="仿宋" w:hAnsi="仿宋" w:eastAsia="仿宋" w:cs="仿宋"/>
        </w:rPr>
        <w:t>加强</w:t>
      </w:r>
      <w:r>
        <w:rPr>
          <w:rFonts w:hint="eastAsia" w:ascii="仿宋" w:hAnsi="仿宋" w:eastAsia="仿宋" w:cs="仿宋"/>
          <w:lang w:eastAsia="zh"/>
        </w:rPr>
        <w:t>能力培训，为环保社会组织提供能力培训和交流平台。加强干部环保素养教育，开展专题班、线上培训等。加强民众宣传，开展主题宣传教育和环保科普活动，鼓励基金会和企业依法开展或捐赠环保公益活动。</w:t>
      </w:r>
    </w:p>
    <w:p w14:paraId="3F6B567B">
      <w:pPr>
        <w:pStyle w:val="3"/>
        <w:numPr>
          <w:ilvl w:val="0"/>
          <w:numId w:val="0"/>
        </w:numPr>
        <w:spacing w:before="312" w:beforeLines="100" w:after="312" w:afterLines="100"/>
        <w:jc w:val="center"/>
        <w:outlineLvl w:val="0"/>
        <w:rPr>
          <w:rFonts w:ascii="仿宋" w:hAnsi="仿宋" w:eastAsia="仿宋" w:cs="仿宋"/>
        </w:rPr>
      </w:pPr>
      <w:bookmarkStart w:id="128" w:name="_Toc11114"/>
      <w:bookmarkStart w:id="129" w:name="_Toc17630"/>
      <w:bookmarkStart w:id="130" w:name="_Toc14062"/>
      <w:bookmarkStart w:id="131" w:name="_Toc20590"/>
      <w:bookmarkStart w:id="132" w:name="_Toc6058"/>
      <w:bookmarkStart w:id="133" w:name="_Toc5816"/>
      <w:bookmarkStart w:id="134" w:name="_Toc12333"/>
      <w:bookmarkStart w:id="135" w:name="_Toc22729"/>
      <w:r>
        <w:rPr>
          <w:rFonts w:hint="eastAsia" w:ascii="仿宋" w:hAnsi="仿宋" w:eastAsia="仿宋" w:cs="仿宋"/>
        </w:rPr>
        <w:t>第二节 完善资源高效利用制度</w:t>
      </w:r>
      <w:bookmarkEnd w:id="128"/>
      <w:bookmarkEnd w:id="129"/>
      <w:bookmarkEnd w:id="130"/>
      <w:bookmarkEnd w:id="131"/>
      <w:bookmarkEnd w:id="132"/>
      <w:bookmarkEnd w:id="133"/>
      <w:bookmarkEnd w:id="134"/>
      <w:bookmarkEnd w:id="135"/>
    </w:p>
    <w:p w14:paraId="68043B43">
      <w:pPr>
        <w:pStyle w:val="5"/>
        <w:numPr>
          <w:ilvl w:val="0"/>
          <w:numId w:val="0"/>
        </w:numPr>
        <w:ind w:left="724"/>
        <w:rPr>
          <w:rFonts w:ascii="仿宋" w:hAnsi="仿宋" w:eastAsia="仿宋" w:cs="仿宋"/>
          <w:b/>
          <w:bCs/>
          <w:lang w:eastAsia="zh"/>
        </w:rPr>
      </w:pPr>
      <w:r>
        <w:rPr>
          <w:rFonts w:hint="eastAsia" w:ascii="仿宋" w:hAnsi="仿宋" w:eastAsia="仿宋" w:cs="仿宋"/>
          <w:b/>
          <w:bCs/>
        </w:rPr>
        <w:t>（一）</w:t>
      </w:r>
      <w:r>
        <w:rPr>
          <w:rFonts w:hint="eastAsia" w:ascii="仿宋" w:hAnsi="仿宋" w:eastAsia="仿宋" w:cs="仿宋"/>
          <w:b/>
          <w:bCs/>
          <w:lang w:eastAsia="zh"/>
        </w:rPr>
        <w:t>建立健全自然资源资产管控制度</w:t>
      </w:r>
    </w:p>
    <w:p w14:paraId="09A4DAF1">
      <w:pPr>
        <w:rPr>
          <w:rFonts w:ascii="仿宋" w:hAnsi="仿宋" w:eastAsia="仿宋" w:cs="仿宋"/>
        </w:rPr>
      </w:pPr>
      <w:bookmarkStart w:id="136" w:name="_Hlk166954304"/>
      <w:r>
        <w:rPr>
          <w:rFonts w:hint="eastAsia" w:ascii="仿宋" w:hAnsi="仿宋" w:eastAsia="仿宋" w:cs="仿宋"/>
        </w:rPr>
        <w:t>依靠</w:t>
      </w:r>
      <w:bookmarkEnd w:id="136"/>
      <w:r>
        <w:rPr>
          <w:rFonts w:hint="eastAsia" w:ascii="仿宋" w:hAnsi="仿宋" w:eastAsia="仿宋" w:cs="仿宋"/>
        </w:rPr>
        <w:t>确权登记系统，加快实现自然资源登记信息的统一管理、日常更新和互通共享，加快建立自然资源资产管理考核评价、产权信息公开、执法监督管理等制度措施，加快推进全民所有自然资源资产有偿使用制度改革。</w:t>
      </w:r>
    </w:p>
    <w:p w14:paraId="22E1336B">
      <w:pPr>
        <w:pStyle w:val="5"/>
        <w:numPr>
          <w:ilvl w:val="0"/>
          <w:numId w:val="0"/>
        </w:numPr>
        <w:ind w:left="724"/>
        <w:rPr>
          <w:rFonts w:ascii="仿宋" w:hAnsi="仿宋" w:eastAsia="仿宋" w:cs="仿宋"/>
          <w:b/>
          <w:bCs/>
        </w:rPr>
      </w:pPr>
      <w:r>
        <w:rPr>
          <w:rFonts w:hint="eastAsia" w:ascii="仿宋" w:hAnsi="仿宋" w:eastAsia="仿宋" w:cs="仿宋"/>
          <w:b/>
          <w:bCs/>
        </w:rPr>
        <w:t>（二）完善资源循环利用制度</w:t>
      </w:r>
    </w:p>
    <w:p w14:paraId="3209C47B">
      <w:pPr>
        <w:rPr>
          <w:rFonts w:ascii="仿宋" w:hAnsi="仿宋" w:eastAsia="仿宋" w:cs="仿宋"/>
        </w:rPr>
      </w:pPr>
      <w:r>
        <w:rPr>
          <w:rFonts w:hint="eastAsia" w:ascii="仿宋" w:hAnsi="仿宋" w:eastAsia="仿宋" w:cs="仿宋"/>
        </w:rPr>
        <w:t>鼓励采用“互联网</w:t>
      </w:r>
      <w:r>
        <w:rPr>
          <w:rFonts w:ascii="仿宋" w:hAnsi="仿宋" w:eastAsia="仿宋" w:cs="仿宋"/>
        </w:rPr>
        <w:t>+回收”、预约上门、以旧换新等灵活回收方式，</w:t>
      </w:r>
      <w:r>
        <w:rPr>
          <w:rFonts w:hint="eastAsia" w:ascii="仿宋" w:hAnsi="仿宋" w:eastAsia="仿宋" w:cs="仿宋"/>
        </w:rPr>
        <w:t>规划布局再生资源分拣中心、回收市场和社区智能回收终端。推动农村再生资源回收利用，推进农村地区沼气工程，加快实施畜禽粪污资源化利用整县（区）推进项目。</w:t>
      </w:r>
    </w:p>
    <w:p w14:paraId="1CFF6964">
      <w:pPr>
        <w:pStyle w:val="5"/>
        <w:numPr>
          <w:ilvl w:val="0"/>
          <w:numId w:val="0"/>
        </w:numPr>
        <w:ind w:left="724"/>
        <w:rPr>
          <w:rFonts w:ascii="仿宋" w:hAnsi="仿宋" w:eastAsia="仿宋" w:cs="仿宋"/>
          <w:b/>
          <w:bCs/>
        </w:rPr>
      </w:pPr>
      <w:r>
        <w:rPr>
          <w:rFonts w:hint="eastAsia" w:ascii="仿宋" w:hAnsi="仿宋" w:eastAsia="仿宋" w:cs="仿宋"/>
          <w:b/>
          <w:bCs/>
        </w:rPr>
        <w:t>（三）完善国土空间规划开发保护制度</w:t>
      </w:r>
    </w:p>
    <w:p w14:paraId="47B9E14C">
      <w:pPr>
        <w:rPr>
          <w:rFonts w:ascii="仿宋" w:hAnsi="仿宋" w:eastAsia="仿宋" w:cs="仿宋"/>
        </w:rPr>
      </w:pPr>
      <w:r>
        <w:rPr>
          <w:rFonts w:hint="eastAsia" w:ascii="仿宋" w:hAnsi="仿宋" w:eastAsia="仿宋" w:cs="仿宋"/>
        </w:rPr>
        <w:t>统筹协调各类空间性规划，深入推进“多规合一”，加快实现经济开发区域与保护型区域的融合发展，构建区际利益补偿机制。完善生态保护补偿、重点生态功能区转移支付资金分配等机制。</w:t>
      </w:r>
    </w:p>
    <w:p w14:paraId="7383D990">
      <w:pPr>
        <w:pStyle w:val="3"/>
        <w:numPr>
          <w:ilvl w:val="0"/>
          <w:numId w:val="0"/>
        </w:numPr>
        <w:spacing w:before="312" w:beforeLines="100" w:after="312" w:afterLines="100"/>
        <w:jc w:val="center"/>
        <w:outlineLvl w:val="0"/>
        <w:rPr>
          <w:rFonts w:ascii="仿宋" w:hAnsi="仿宋" w:eastAsia="仿宋" w:cs="仿宋"/>
        </w:rPr>
      </w:pPr>
      <w:bookmarkStart w:id="137" w:name="_Toc4231"/>
      <w:bookmarkStart w:id="138" w:name="_Toc489"/>
      <w:bookmarkStart w:id="139" w:name="_Toc4150"/>
      <w:bookmarkStart w:id="140" w:name="_Toc8969"/>
      <w:bookmarkStart w:id="141" w:name="_Toc28002"/>
      <w:bookmarkStart w:id="142" w:name="_Toc15312"/>
      <w:bookmarkStart w:id="143" w:name="_Toc31072"/>
      <w:bookmarkStart w:id="144" w:name="_Toc28189"/>
      <w:r>
        <w:rPr>
          <w:rFonts w:hint="eastAsia" w:ascii="仿宋" w:hAnsi="仿宋" w:eastAsia="仿宋" w:cs="仿宋"/>
        </w:rPr>
        <w:t>第三节 推进生态保护和修复制度</w:t>
      </w:r>
      <w:bookmarkEnd w:id="137"/>
      <w:bookmarkEnd w:id="138"/>
      <w:bookmarkEnd w:id="139"/>
      <w:bookmarkEnd w:id="140"/>
      <w:bookmarkEnd w:id="141"/>
      <w:bookmarkEnd w:id="142"/>
      <w:bookmarkEnd w:id="143"/>
      <w:bookmarkEnd w:id="144"/>
    </w:p>
    <w:p w14:paraId="60F1E312">
      <w:pPr>
        <w:pStyle w:val="5"/>
        <w:numPr>
          <w:ilvl w:val="0"/>
          <w:numId w:val="0"/>
        </w:numPr>
        <w:ind w:left="724"/>
        <w:rPr>
          <w:rFonts w:ascii="仿宋" w:hAnsi="仿宋" w:eastAsia="仿宋" w:cs="仿宋"/>
          <w:b/>
          <w:bCs/>
        </w:rPr>
      </w:pPr>
      <w:r>
        <w:rPr>
          <w:rFonts w:hint="eastAsia" w:ascii="仿宋" w:hAnsi="仿宋" w:eastAsia="仿宋" w:cs="仿宋"/>
          <w:b/>
          <w:bCs/>
        </w:rPr>
        <w:t>（一）健全天然林保护和修复制度</w:t>
      </w:r>
    </w:p>
    <w:p w14:paraId="0B5E62A2">
      <w:pPr>
        <w:rPr>
          <w:rFonts w:ascii="仿宋" w:hAnsi="仿宋" w:eastAsia="仿宋" w:cs="仿宋"/>
        </w:rPr>
      </w:pPr>
      <w:r>
        <w:rPr>
          <w:rFonts w:hint="eastAsia" w:ascii="仿宋" w:hAnsi="仿宋" w:eastAsia="仿宋" w:cs="仿宋"/>
        </w:rPr>
        <w:t>完善天然林管护体系，加强天然林区居民和社区共同参与天然林管护机制建设，全面落实天然林用途管制制度，不断健全天然林修复制度，完善天然林保护修复监管体制。</w:t>
      </w:r>
    </w:p>
    <w:p w14:paraId="1128803E">
      <w:pPr>
        <w:pStyle w:val="5"/>
        <w:numPr>
          <w:ilvl w:val="0"/>
          <w:numId w:val="0"/>
        </w:numPr>
        <w:ind w:left="724"/>
        <w:rPr>
          <w:rFonts w:ascii="仿宋" w:hAnsi="仿宋" w:eastAsia="仿宋" w:cs="仿宋"/>
          <w:b/>
          <w:bCs/>
        </w:rPr>
      </w:pPr>
      <w:r>
        <w:rPr>
          <w:rFonts w:hint="eastAsia" w:ascii="仿宋" w:hAnsi="仿宋" w:eastAsia="仿宋" w:cs="仿宋"/>
          <w:b/>
          <w:bCs/>
        </w:rPr>
        <w:t>（二）加强流域保护和修复管理制度建设</w:t>
      </w:r>
    </w:p>
    <w:p w14:paraId="598F05C7">
      <w:pPr>
        <w:rPr>
          <w:rFonts w:ascii="仿宋" w:hAnsi="仿宋" w:eastAsia="仿宋" w:cs="仿宋"/>
        </w:rPr>
      </w:pPr>
      <w:r>
        <w:rPr>
          <w:rFonts w:hint="eastAsia" w:ascii="仿宋" w:hAnsi="仿宋" w:eastAsia="仿宋" w:cs="仿宋"/>
        </w:rPr>
        <w:t>严格河湖水域空间管控，持续开展碧水保卫战“专项整治行动”，完善小微水体管护机制，推进河湖志愿者、民间志愿组织参与河湖保护，构建官方、民间河湖长共建机制。</w:t>
      </w:r>
    </w:p>
    <w:p w14:paraId="40AB350E">
      <w:pPr>
        <w:pStyle w:val="5"/>
        <w:numPr>
          <w:ilvl w:val="0"/>
          <w:numId w:val="0"/>
        </w:numPr>
        <w:ind w:left="724"/>
        <w:rPr>
          <w:rFonts w:ascii="仿宋" w:hAnsi="仿宋" w:eastAsia="仿宋" w:cs="仿宋"/>
          <w:b/>
          <w:bCs/>
        </w:rPr>
      </w:pPr>
      <w:r>
        <w:rPr>
          <w:rFonts w:hint="eastAsia" w:ascii="仿宋" w:hAnsi="仿宋" w:eastAsia="仿宋" w:cs="仿宋"/>
          <w:b/>
          <w:bCs/>
        </w:rPr>
        <w:t>（三）完善生态环境保护补偿机制</w:t>
      </w:r>
    </w:p>
    <w:p w14:paraId="192287B3">
      <w:pPr>
        <w:rPr>
          <w:rFonts w:ascii="仿宋" w:hAnsi="仿宋" w:eastAsia="仿宋" w:cs="仿宋"/>
        </w:rPr>
      </w:pPr>
      <w:r>
        <w:rPr>
          <w:rFonts w:hint="eastAsia" w:ascii="仿宋" w:hAnsi="仿宋" w:eastAsia="仿宋" w:cs="仿宋"/>
        </w:rPr>
        <w:t>围绕生态文明建设总体目标，加大对</w:t>
      </w:r>
      <w:bookmarkStart w:id="145" w:name="_Hlk166954722"/>
      <w:r>
        <w:rPr>
          <w:rFonts w:hint="eastAsia" w:ascii="仿宋" w:hAnsi="仿宋" w:eastAsia="仿宋" w:cs="仿宋"/>
        </w:rPr>
        <w:t>大气和土壤等</w:t>
      </w:r>
      <w:bookmarkEnd w:id="145"/>
      <w:r>
        <w:rPr>
          <w:rFonts w:hint="eastAsia" w:ascii="仿宋" w:hAnsi="仿宋" w:eastAsia="仿宋" w:cs="仿宋"/>
        </w:rPr>
        <w:t>重点领域污染治理、生态保护与修复等支持力度。</w:t>
      </w:r>
    </w:p>
    <w:p w14:paraId="54149E42">
      <w:pPr>
        <w:rPr>
          <w:rFonts w:ascii="仿宋" w:hAnsi="仿宋" w:eastAsia="仿宋" w:cs="仿宋"/>
          <w:lang w:eastAsia="zh"/>
        </w:rPr>
      </w:pPr>
      <w:r>
        <w:rPr>
          <w:rFonts w:hint="eastAsia" w:ascii="仿宋" w:hAnsi="仿宋" w:eastAsia="仿宋" w:cs="仿宋"/>
          <w:lang w:eastAsia="zh"/>
        </w:rPr>
        <w:t>完善流域生态保护补偿机制，鼓励受益地区与保护生态地区、流域下游与上游通过资金补偿、对口协作、产业转移、人才培训、共建园区等方式加大横向生态保护补偿实施力度。</w:t>
      </w:r>
    </w:p>
    <w:p w14:paraId="3B32D026">
      <w:pPr>
        <w:rPr>
          <w:rFonts w:ascii="仿宋" w:hAnsi="仿宋" w:eastAsia="仿宋" w:cs="仿宋"/>
          <w:lang w:eastAsia="zh"/>
        </w:rPr>
      </w:pPr>
      <w:r>
        <w:rPr>
          <w:rFonts w:hint="eastAsia" w:ascii="仿宋" w:hAnsi="仿宋" w:eastAsia="仿宋" w:cs="仿宋"/>
          <w:lang w:val="zh-CN" w:eastAsia="zh" w:bidi="ar"/>
        </w:rPr>
        <w:t>完善</w:t>
      </w:r>
      <w:r>
        <w:rPr>
          <w:rFonts w:hint="eastAsia" w:ascii="仿宋" w:hAnsi="仿宋" w:eastAsia="仿宋" w:cs="仿宋"/>
          <w:lang w:val="zh-CN" w:bidi="ar"/>
        </w:rPr>
        <w:t>生态公益林补偿机制，研究建立森林管护费稳步增长机制，对于重点生态区位内的商品林，要着力改善和提升其生态功能，实行集中统一管护。</w:t>
      </w:r>
    </w:p>
    <w:p w14:paraId="3CA3D1BB">
      <w:pPr>
        <w:pStyle w:val="3"/>
        <w:numPr>
          <w:ilvl w:val="0"/>
          <w:numId w:val="0"/>
        </w:numPr>
        <w:spacing w:before="312" w:beforeLines="100" w:after="312" w:afterLines="100"/>
        <w:jc w:val="center"/>
        <w:outlineLvl w:val="0"/>
        <w:rPr>
          <w:rFonts w:ascii="仿宋" w:hAnsi="仿宋" w:eastAsia="仿宋" w:cs="仿宋"/>
        </w:rPr>
      </w:pPr>
      <w:bookmarkStart w:id="146" w:name="_Toc24233"/>
      <w:bookmarkStart w:id="147" w:name="_Toc18256"/>
      <w:bookmarkStart w:id="148" w:name="_Toc19505"/>
      <w:bookmarkStart w:id="149" w:name="_Toc23473"/>
      <w:bookmarkStart w:id="150" w:name="_Toc27505"/>
      <w:bookmarkStart w:id="151" w:name="_Toc9908"/>
      <w:bookmarkStart w:id="152" w:name="_Toc23817"/>
      <w:bookmarkStart w:id="153" w:name="_Toc26039"/>
      <w:r>
        <w:rPr>
          <w:rFonts w:hint="eastAsia" w:ascii="仿宋" w:hAnsi="仿宋" w:eastAsia="仿宋" w:cs="仿宋"/>
        </w:rPr>
        <w:t>第四节 健全生态环境保护责任制度</w:t>
      </w:r>
      <w:bookmarkEnd w:id="146"/>
      <w:bookmarkEnd w:id="147"/>
      <w:bookmarkEnd w:id="148"/>
      <w:bookmarkEnd w:id="149"/>
      <w:bookmarkEnd w:id="150"/>
      <w:bookmarkEnd w:id="151"/>
      <w:bookmarkEnd w:id="152"/>
      <w:bookmarkEnd w:id="153"/>
    </w:p>
    <w:p w14:paraId="64CAC9AA">
      <w:pPr>
        <w:pStyle w:val="5"/>
        <w:numPr>
          <w:ilvl w:val="0"/>
          <w:numId w:val="0"/>
        </w:numPr>
        <w:ind w:left="724"/>
        <w:rPr>
          <w:rFonts w:ascii="仿宋" w:hAnsi="仿宋" w:eastAsia="仿宋" w:cs="仿宋"/>
          <w:b/>
          <w:bCs/>
          <w:lang w:eastAsia="zh"/>
        </w:rPr>
      </w:pPr>
      <w:r>
        <w:rPr>
          <w:rFonts w:hint="eastAsia" w:ascii="仿宋" w:hAnsi="仿宋" w:eastAsia="仿宋" w:cs="仿宋"/>
          <w:b/>
          <w:bCs/>
          <w:lang w:eastAsia="zh"/>
        </w:rPr>
        <w:t>（</w:t>
      </w:r>
      <w:r>
        <w:rPr>
          <w:rFonts w:hint="eastAsia" w:ascii="仿宋" w:hAnsi="仿宋" w:eastAsia="仿宋" w:cs="仿宋"/>
          <w:b/>
          <w:bCs/>
        </w:rPr>
        <w:t>一</w:t>
      </w:r>
      <w:r>
        <w:rPr>
          <w:rFonts w:hint="eastAsia" w:ascii="仿宋" w:hAnsi="仿宋" w:eastAsia="仿宋" w:cs="仿宋"/>
          <w:b/>
          <w:bCs/>
          <w:lang w:eastAsia="zh"/>
        </w:rPr>
        <w:t>）推进生态文明建设目标责任制度</w:t>
      </w:r>
    </w:p>
    <w:p w14:paraId="769BA0EA">
      <w:pPr>
        <w:rPr>
          <w:rFonts w:hint="eastAsia" w:ascii="仿宋" w:hAnsi="仿宋" w:eastAsia="仿宋" w:cs="仿宋"/>
          <w:lang w:eastAsia="zh"/>
        </w:rPr>
      </w:pPr>
      <w:r>
        <w:rPr>
          <w:rFonts w:hint="eastAsia" w:ascii="仿宋" w:hAnsi="仿宋" w:eastAsia="仿宋" w:cs="仿宋"/>
          <w:lang w:eastAsia="zh"/>
        </w:rPr>
        <w:t>制订</w:t>
      </w:r>
      <w:r>
        <w:rPr>
          <w:rFonts w:hint="eastAsia" w:ascii="仿宋" w:hAnsi="仿宋" w:eastAsia="仿宋" w:cs="仿宋"/>
          <w:lang w:val="en-US" w:eastAsia="zh-CN"/>
        </w:rPr>
        <w:t>零陵</w:t>
      </w:r>
      <w:r>
        <w:rPr>
          <w:rFonts w:hint="eastAsia" w:ascii="仿宋" w:hAnsi="仿宋" w:eastAsia="仿宋" w:cs="仿宋"/>
          <w:lang w:eastAsia="zh"/>
        </w:rPr>
        <w:t>区生态文明建设目标评价考核办法，对</w:t>
      </w:r>
      <w:r>
        <w:rPr>
          <w:rFonts w:hint="eastAsia" w:ascii="仿宋" w:hAnsi="仿宋" w:eastAsia="仿宋" w:cs="仿宋"/>
          <w:lang w:val="en-US" w:eastAsia="zh-CN"/>
        </w:rPr>
        <w:t>零陵</w:t>
      </w:r>
      <w:r>
        <w:rPr>
          <w:rFonts w:hint="eastAsia" w:ascii="仿宋" w:hAnsi="仿宋" w:eastAsia="仿宋" w:cs="仿宋"/>
          <w:lang w:eastAsia="zh"/>
        </w:rPr>
        <w:t>区政府部门实行生态文明建设目标年度评价、五年考核机制，考核结果向社会公布，并作为各级党政领导班子和领导干部综合考核评价、干部奖惩任免的重要依据。以“绿色发展指标”为重点，重点强调“党政同责</w:t>
      </w:r>
      <w:r>
        <w:rPr>
          <w:rFonts w:hint="eastAsia" w:ascii="仿宋" w:hAnsi="仿宋" w:eastAsia="仿宋" w:cs="仿宋"/>
          <w:lang w:eastAsia="zh-CN"/>
        </w:rPr>
        <w:t>”“</w:t>
      </w:r>
      <w:r>
        <w:rPr>
          <w:rFonts w:hint="eastAsia" w:ascii="仿宋" w:hAnsi="仿宋" w:eastAsia="仿宋" w:cs="仿宋"/>
          <w:lang w:eastAsia="zh"/>
        </w:rPr>
        <w:t>一岗双责”，制订生态文明建设的年度计划，分解落实生态文明建设任务，由区政府与相关责任单位签订目标责任书，形成“一把手抓、抓一把手”的组织保障体系，确保生态文明建设各项工程和任务的组织落实、任务落实、措施落实和管理落实。</w:t>
      </w:r>
    </w:p>
    <w:p w14:paraId="056D3A34">
      <w:pPr>
        <w:pStyle w:val="5"/>
        <w:numPr>
          <w:ilvl w:val="0"/>
          <w:numId w:val="0"/>
        </w:numPr>
        <w:ind w:left="724"/>
        <w:rPr>
          <w:rFonts w:ascii="仿宋" w:hAnsi="仿宋" w:eastAsia="仿宋" w:cs="仿宋"/>
          <w:b/>
          <w:bCs/>
          <w:lang w:eastAsia="zh"/>
        </w:rPr>
      </w:pPr>
      <w:r>
        <w:rPr>
          <w:rFonts w:hint="eastAsia" w:ascii="仿宋" w:hAnsi="仿宋" w:eastAsia="仿宋" w:cs="仿宋"/>
          <w:b/>
          <w:bCs/>
          <w:lang w:eastAsia="zh"/>
        </w:rPr>
        <w:t>（</w:t>
      </w:r>
      <w:r>
        <w:rPr>
          <w:rFonts w:hint="eastAsia" w:ascii="仿宋" w:hAnsi="仿宋" w:eastAsia="仿宋" w:cs="仿宋"/>
          <w:b/>
          <w:bCs/>
        </w:rPr>
        <w:t>二</w:t>
      </w:r>
      <w:r>
        <w:rPr>
          <w:rFonts w:hint="eastAsia" w:ascii="仿宋" w:hAnsi="仿宋" w:eastAsia="仿宋" w:cs="仿宋"/>
          <w:b/>
          <w:bCs/>
          <w:lang w:eastAsia="zh"/>
        </w:rPr>
        <w:t>）建立生态环境损害责任终生追究制</w:t>
      </w:r>
    </w:p>
    <w:p w14:paraId="43FBEDAA">
      <w:pPr>
        <w:ind w:firstLine="560" w:firstLineChars="200"/>
        <w:rPr>
          <w:rFonts w:ascii="仿宋" w:hAnsi="仿宋" w:eastAsia="仿宋" w:cs="仿宋"/>
        </w:rPr>
      </w:pPr>
      <w:r>
        <w:rPr>
          <w:rFonts w:hint="eastAsia" w:ascii="仿宋" w:hAnsi="仿宋" w:eastAsia="仿宋" w:cs="仿宋"/>
          <w:sz w:val="28"/>
          <w:szCs w:val="28"/>
          <w:lang w:eastAsia="zh"/>
        </w:rPr>
        <w:t>严格执行</w:t>
      </w:r>
      <w:r>
        <w:rPr>
          <w:rFonts w:hint="eastAsia" w:ascii="仿宋" w:hAnsi="仿宋" w:eastAsia="仿宋" w:cs="仿宋"/>
          <w:lang w:eastAsia="zh"/>
        </w:rPr>
        <w:t>《湖南省生态环境保护工作责任规定</w:t>
      </w:r>
      <w:r>
        <w:rPr>
          <w:rFonts w:hint="eastAsia" w:ascii="仿宋" w:hAnsi="仿宋" w:eastAsia="仿宋" w:cs="仿宋"/>
        </w:rPr>
        <w:t>》《</w:t>
      </w:r>
      <w:r>
        <w:rPr>
          <w:rFonts w:hint="eastAsia" w:ascii="仿宋" w:hAnsi="仿宋" w:eastAsia="仿宋" w:cs="仿宋"/>
          <w:lang w:eastAsia="zh"/>
        </w:rPr>
        <w:t>湖南省重大生态环境问题（事件）责任追究办法》</w:t>
      </w:r>
      <w:r>
        <w:rPr>
          <w:rFonts w:hint="eastAsia" w:ascii="仿宋" w:hAnsi="仿宋" w:eastAsia="仿宋" w:cs="仿宋"/>
          <w:sz w:val="28"/>
          <w:szCs w:val="28"/>
          <w:lang w:eastAsia="zh"/>
        </w:rPr>
        <w:t>，实行党委和政府领导成员生态文明建设一岗双责制。以自然资源资产离任审计结果和生态环境损害情况为依据，明确对党委和政府领导班子主要负责人、有关领导人员、部门负责人的追责情形和认定程序。完善生态环境保护责任规定，建立管发展必须管环保、管生产必须管环保、管行业必须管环保的生态环境保护工作责任体系。</w:t>
      </w:r>
    </w:p>
    <w:p w14:paraId="5D6EB2F1">
      <w:pPr>
        <w:pStyle w:val="3"/>
        <w:numPr>
          <w:ilvl w:val="0"/>
          <w:numId w:val="0"/>
        </w:numPr>
        <w:spacing w:before="312" w:beforeLines="100" w:after="312" w:afterLines="100"/>
        <w:jc w:val="center"/>
        <w:outlineLvl w:val="0"/>
        <w:rPr>
          <w:rFonts w:ascii="仿宋" w:hAnsi="仿宋" w:eastAsia="仿宋" w:cs="仿宋"/>
        </w:rPr>
      </w:pPr>
      <w:bookmarkStart w:id="154" w:name="_Toc6253"/>
      <w:bookmarkStart w:id="155" w:name="_Toc17248"/>
      <w:bookmarkStart w:id="156" w:name="_Toc18434"/>
      <w:bookmarkStart w:id="157" w:name="_Toc9649"/>
      <w:bookmarkStart w:id="158" w:name="_Toc30926"/>
      <w:bookmarkStart w:id="159" w:name="_Toc30638"/>
      <w:bookmarkStart w:id="160" w:name="_Toc827"/>
      <w:bookmarkStart w:id="161" w:name="_Toc11229"/>
      <w:r>
        <w:rPr>
          <w:rFonts w:hint="eastAsia" w:ascii="仿宋" w:hAnsi="仿宋" w:eastAsia="仿宋" w:cs="仿宋"/>
        </w:rPr>
        <w:t>第五节 建立健全现代环境治理体系</w:t>
      </w:r>
      <w:bookmarkEnd w:id="154"/>
      <w:bookmarkEnd w:id="155"/>
      <w:bookmarkEnd w:id="156"/>
      <w:bookmarkEnd w:id="157"/>
      <w:bookmarkEnd w:id="158"/>
      <w:bookmarkEnd w:id="159"/>
      <w:bookmarkEnd w:id="160"/>
      <w:bookmarkEnd w:id="161"/>
    </w:p>
    <w:p w14:paraId="3CD8B807">
      <w:pPr>
        <w:pStyle w:val="5"/>
        <w:numPr>
          <w:ilvl w:val="0"/>
          <w:numId w:val="0"/>
        </w:numPr>
        <w:ind w:left="724"/>
        <w:rPr>
          <w:rFonts w:ascii="仿宋" w:hAnsi="仿宋" w:eastAsia="仿宋" w:cs="仿宋"/>
          <w:b/>
          <w:bCs/>
          <w:lang w:eastAsia="zh"/>
        </w:rPr>
      </w:pPr>
      <w:r>
        <w:rPr>
          <w:rFonts w:hint="eastAsia" w:ascii="仿宋" w:hAnsi="仿宋" w:eastAsia="仿宋" w:cs="仿宋"/>
          <w:b/>
          <w:bCs/>
        </w:rPr>
        <w:t>（一）</w:t>
      </w:r>
      <w:r>
        <w:rPr>
          <w:rFonts w:hint="eastAsia" w:ascii="仿宋" w:hAnsi="仿宋" w:eastAsia="仿宋" w:cs="仿宋"/>
          <w:b/>
          <w:bCs/>
          <w:lang w:eastAsia="zh"/>
        </w:rPr>
        <w:t>健全环境治理责任体系</w:t>
      </w:r>
    </w:p>
    <w:p w14:paraId="5D2C733C">
      <w:pPr>
        <w:spacing w:line="640" w:lineRule="exact"/>
        <w:rPr>
          <w:rFonts w:ascii="仿宋" w:hAnsi="仿宋" w:eastAsia="仿宋" w:cs="仿宋"/>
        </w:rPr>
      </w:pPr>
      <w:r>
        <w:rPr>
          <w:rFonts w:hint="eastAsia" w:ascii="仿宋" w:hAnsi="仿宋" w:eastAsia="仿宋" w:cs="仿宋"/>
        </w:rPr>
        <w:t>完善生态环境保护党政同责、一岗双责体制。健全督察整改工作和责任机制，定期召开</w:t>
      </w:r>
      <w:r>
        <w:rPr>
          <w:rFonts w:hint="eastAsia" w:ascii="仿宋" w:hAnsi="仿宋" w:eastAsia="仿宋" w:cs="仿宋"/>
          <w:lang w:eastAsia="zh"/>
        </w:rPr>
        <w:t>区</w:t>
      </w:r>
      <w:r>
        <w:rPr>
          <w:rFonts w:hint="eastAsia" w:ascii="仿宋" w:hAnsi="仿宋" w:eastAsia="仿宋" w:cs="仿宋"/>
        </w:rPr>
        <w:t>委常委会、</w:t>
      </w:r>
      <w:r>
        <w:rPr>
          <w:rFonts w:hint="eastAsia" w:ascii="仿宋" w:hAnsi="仿宋" w:eastAsia="仿宋" w:cs="仿宋"/>
          <w:lang w:eastAsia="zh"/>
        </w:rPr>
        <w:t>区</w:t>
      </w:r>
      <w:r>
        <w:rPr>
          <w:rFonts w:hint="eastAsia" w:ascii="仿宋" w:hAnsi="仿宋" w:eastAsia="仿宋" w:cs="仿宋"/>
        </w:rPr>
        <w:t>政府常务会议、</w:t>
      </w:r>
      <w:r>
        <w:rPr>
          <w:rFonts w:hint="eastAsia" w:ascii="仿宋" w:hAnsi="仿宋" w:eastAsia="仿宋" w:cs="仿宋"/>
          <w:lang w:eastAsia="zh"/>
        </w:rPr>
        <w:t>区</w:t>
      </w:r>
      <w:r>
        <w:rPr>
          <w:rFonts w:hint="eastAsia" w:ascii="仿宋" w:hAnsi="仿宋" w:eastAsia="仿宋" w:cs="仿宋"/>
        </w:rPr>
        <w:t>长办公会议、专题会议等，落实生产者责任延伸制度，通过设立企业开放日、建设教育体验场所等形式，向社会公众开放。</w:t>
      </w:r>
    </w:p>
    <w:p w14:paraId="66A8203B">
      <w:pPr>
        <w:pStyle w:val="5"/>
        <w:numPr>
          <w:ilvl w:val="0"/>
          <w:numId w:val="0"/>
        </w:numPr>
        <w:spacing w:line="640" w:lineRule="exact"/>
        <w:ind w:left="724"/>
        <w:rPr>
          <w:rFonts w:ascii="仿宋" w:hAnsi="仿宋" w:eastAsia="仿宋" w:cs="仿宋"/>
          <w:b/>
          <w:bCs/>
          <w:lang w:eastAsia="zh"/>
        </w:rPr>
      </w:pPr>
      <w:r>
        <w:rPr>
          <w:rFonts w:hint="eastAsia" w:ascii="仿宋" w:hAnsi="仿宋" w:eastAsia="仿宋" w:cs="仿宋"/>
          <w:b/>
          <w:bCs/>
        </w:rPr>
        <w:t>（二）</w:t>
      </w:r>
      <w:r>
        <w:rPr>
          <w:rFonts w:hint="eastAsia" w:ascii="仿宋" w:hAnsi="仿宋" w:eastAsia="仿宋" w:cs="仿宋"/>
          <w:b/>
          <w:bCs/>
          <w:lang w:eastAsia="zh"/>
        </w:rPr>
        <w:t>全面构建环境治理市场体系</w:t>
      </w:r>
    </w:p>
    <w:p w14:paraId="5ACB898A">
      <w:pPr>
        <w:spacing w:line="640" w:lineRule="exact"/>
        <w:ind w:firstLine="560" w:firstLineChars="200"/>
        <w:rPr>
          <w:rFonts w:ascii="仿宋" w:hAnsi="仿宋" w:eastAsia="仿宋" w:cs="仿宋"/>
        </w:rPr>
      </w:pPr>
      <w:r>
        <w:rPr>
          <w:rFonts w:hint="eastAsia" w:ascii="仿宋" w:hAnsi="仿宋" w:eastAsia="仿宋" w:cs="仿宋"/>
        </w:rPr>
        <w:t>落实环境综合治理托管服务模式改革，提升园区、企业层面的污染治理水平和污染物排放管控水平。开展环境治理综合服务改革试点，实行按效付费。开展园区污染防治第三方治理示范，探索统一规划、统一监测、统一治理的一体化服务模式。积极推行环保管家和环</w:t>
      </w:r>
      <w:r>
        <w:rPr>
          <w:rFonts w:hint="eastAsia" w:ascii="仿宋" w:hAnsi="仿宋" w:eastAsia="仿宋" w:cs="仿宋"/>
          <w:sz w:val="28"/>
          <w:szCs w:val="28"/>
        </w:rPr>
        <w:t>境顾问服务，为企业提供定向精准的环境治理服务。引入保险机构等力量探索推进“保险+服务”模式，为企业提供环境守法“体检”服务</w:t>
      </w:r>
      <w:r>
        <w:rPr>
          <w:rFonts w:hint="eastAsia" w:ascii="仿宋" w:hAnsi="仿宋" w:eastAsia="仿宋" w:cs="仿宋"/>
          <w:sz w:val="28"/>
          <w:szCs w:val="28"/>
          <w:lang w:eastAsia="zh-CN"/>
        </w:rPr>
        <w:t>。</w:t>
      </w:r>
    </w:p>
    <w:p w14:paraId="6C45479B">
      <w:pPr>
        <w:pStyle w:val="5"/>
        <w:numPr>
          <w:ilvl w:val="0"/>
          <w:numId w:val="0"/>
        </w:numPr>
        <w:spacing w:line="640" w:lineRule="exact"/>
        <w:ind w:left="724"/>
        <w:rPr>
          <w:rFonts w:ascii="仿宋" w:hAnsi="仿宋" w:eastAsia="仿宋" w:cs="仿宋"/>
          <w:b/>
          <w:bCs/>
          <w:lang w:eastAsia="zh"/>
        </w:rPr>
      </w:pPr>
      <w:r>
        <w:rPr>
          <w:rFonts w:hint="eastAsia" w:ascii="仿宋" w:hAnsi="仿宋" w:eastAsia="仿宋" w:cs="仿宋"/>
          <w:b/>
          <w:bCs/>
        </w:rPr>
        <w:t>（三）</w:t>
      </w:r>
      <w:r>
        <w:rPr>
          <w:rFonts w:hint="eastAsia" w:ascii="仿宋" w:hAnsi="仿宋" w:eastAsia="仿宋" w:cs="仿宋"/>
          <w:b/>
          <w:bCs/>
          <w:lang w:eastAsia="zh"/>
        </w:rPr>
        <w:t>健全环境治理信用体系</w:t>
      </w:r>
    </w:p>
    <w:p w14:paraId="5C8FB2B6">
      <w:pPr>
        <w:spacing w:line="640" w:lineRule="exact"/>
        <w:rPr>
          <w:rFonts w:ascii="仿宋" w:hAnsi="仿宋" w:eastAsia="仿宋" w:cs="仿宋"/>
        </w:rPr>
      </w:pPr>
      <w:r>
        <w:rPr>
          <w:rFonts w:hint="eastAsia" w:ascii="仿宋" w:hAnsi="仿宋" w:eastAsia="仿宋" w:cs="仿宋"/>
          <w:sz w:val="28"/>
          <w:szCs w:val="28"/>
        </w:rPr>
        <w:t>对于任何破坏资源和生态环境的不文明行为，造成严重后果的， 除追究企业和个人的责任外，还将作为严重失信记录录入企业或个人 环境信用信息数据库，并在各行业和领域联合广泛应用该记录。各级 政府部门在评优评先、财政项目扶持、政府采购等工作中对具有严重 环境失信记录的企业和个人实行一票否决制</w:t>
      </w:r>
      <w:r>
        <w:rPr>
          <w:rFonts w:hint="eastAsia" w:ascii="仿宋" w:hAnsi="仿宋" w:eastAsia="仿宋" w:cs="仿宋"/>
        </w:rPr>
        <w:t>。</w:t>
      </w:r>
    </w:p>
    <w:p w14:paraId="437FD0F9">
      <w:pPr>
        <w:pStyle w:val="2"/>
        <w:rPr>
          <w:rFonts w:ascii="黑体" w:hAnsi="黑体" w:eastAsia="黑体" w:cs="黑体"/>
          <w:sz w:val="36"/>
          <w:szCs w:val="36"/>
        </w:rPr>
      </w:pPr>
      <w:bookmarkStart w:id="162" w:name="_Toc15669"/>
      <w:bookmarkStart w:id="163" w:name="_Toc23225"/>
      <w:bookmarkStart w:id="164" w:name="_Toc21384"/>
      <w:bookmarkStart w:id="165" w:name="_Toc14008"/>
      <w:bookmarkStart w:id="166" w:name="_Toc5629"/>
      <w:bookmarkStart w:id="167" w:name="_Toc7635"/>
      <w:bookmarkStart w:id="168" w:name="_Toc5193"/>
      <w:bookmarkStart w:id="169" w:name="_Toc20568"/>
      <w:r>
        <w:rPr>
          <w:rFonts w:hint="eastAsia" w:ascii="黑体" w:hAnsi="黑体" w:eastAsia="黑体" w:cs="黑体"/>
          <w:sz w:val="36"/>
          <w:szCs w:val="36"/>
        </w:rPr>
        <w:t>生态安全体系建设</w:t>
      </w:r>
      <w:bookmarkEnd w:id="162"/>
      <w:bookmarkEnd w:id="163"/>
      <w:bookmarkEnd w:id="164"/>
      <w:bookmarkEnd w:id="165"/>
      <w:bookmarkEnd w:id="166"/>
      <w:bookmarkEnd w:id="167"/>
      <w:bookmarkEnd w:id="168"/>
      <w:bookmarkEnd w:id="169"/>
      <w:r>
        <w:rPr>
          <w:rFonts w:hint="eastAsia" w:ascii="黑体" w:hAnsi="黑体" w:eastAsia="黑体" w:cs="黑体"/>
          <w:sz w:val="36"/>
          <w:szCs w:val="36"/>
        </w:rPr>
        <w:t xml:space="preserve"> </w:t>
      </w:r>
    </w:p>
    <w:p w14:paraId="4C767745">
      <w:pPr>
        <w:pStyle w:val="3"/>
        <w:numPr>
          <w:ilvl w:val="0"/>
          <w:numId w:val="0"/>
        </w:numPr>
        <w:spacing w:before="312" w:beforeLines="100" w:after="312" w:afterLines="100"/>
        <w:jc w:val="center"/>
        <w:outlineLvl w:val="0"/>
        <w:rPr>
          <w:rFonts w:ascii="仿宋" w:hAnsi="仿宋" w:eastAsia="仿宋" w:cs="仿宋"/>
        </w:rPr>
      </w:pPr>
      <w:bookmarkStart w:id="170" w:name="_Toc3490"/>
      <w:bookmarkStart w:id="171" w:name="_Toc28762"/>
      <w:bookmarkStart w:id="172" w:name="_Toc17380"/>
      <w:bookmarkStart w:id="173" w:name="_Toc18981"/>
      <w:bookmarkStart w:id="174" w:name="_Toc8660"/>
      <w:bookmarkStart w:id="175" w:name="_Toc27509"/>
      <w:bookmarkStart w:id="176" w:name="_Toc11494"/>
      <w:bookmarkStart w:id="177" w:name="_Toc7479"/>
      <w:r>
        <w:rPr>
          <w:rFonts w:hint="eastAsia" w:ascii="仿宋" w:hAnsi="仿宋" w:eastAsia="仿宋" w:cs="仿宋"/>
        </w:rPr>
        <w:t>第一节 积极应对气候变化</w:t>
      </w:r>
      <w:bookmarkEnd w:id="170"/>
      <w:bookmarkEnd w:id="171"/>
      <w:bookmarkEnd w:id="172"/>
      <w:bookmarkEnd w:id="173"/>
      <w:bookmarkEnd w:id="174"/>
      <w:bookmarkEnd w:id="175"/>
      <w:bookmarkEnd w:id="176"/>
      <w:bookmarkEnd w:id="177"/>
    </w:p>
    <w:p w14:paraId="6B9D3FEC">
      <w:pPr>
        <w:pStyle w:val="5"/>
        <w:numPr>
          <w:ilvl w:val="0"/>
          <w:numId w:val="0"/>
        </w:numPr>
        <w:ind w:left="724"/>
        <w:rPr>
          <w:rFonts w:ascii="仿宋" w:hAnsi="仿宋" w:eastAsia="仿宋" w:cs="仿宋"/>
          <w:b/>
          <w:bCs/>
          <w:lang w:eastAsia="zh"/>
        </w:rPr>
      </w:pPr>
      <w:r>
        <w:rPr>
          <w:rFonts w:hint="eastAsia" w:ascii="仿宋" w:hAnsi="仿宋" w:eastAsia="仿宋" w:cs="仿宋"/>
          <w:b/>
          <w:bCs/>
        </w:rPr>
        <w:t>（一）</w:t>
      </w:r>
      <w:r>
        <w:rPr>
          <w:rFonts w:hint="eastAsia" w:ascii="仿宋" w:hAnsi="仿宋" w:eastAsia="仿宋" w:cs="仿宋"/>
          <w:b/>
          <w:bCs/>
          <w:lang w:eastAsia="zh"/>
        </w:rPr>
        <w:t>全面促进节能减排建设</w:t>
      </w:r>
    </w:p>
    <w:p w14:paraId="7B75CCC5">
      <w:pPr>
        <w:rPr>
          <w:rFonts w:ascii="仿宋" w:hAnsi="仿宋" w:eastAsia="仿宋" w:cs="仿宋"/>
        </w:rPr>
      </w:pPr>
      <w:r>
        <w:rPr>
          <w:rFonts w:hint="eastAsia" w:ascii="仿宋" w:hAnsi="仿宋" w:eastAsia="仿宋" w:cs="仿宋"/>
        </w:rPr>
        <w:t>合理控制煤炭消费增长，大力发展可再生能源。合理调控油气消费。加大减污降碳协同治理力度，优化产业空间布局。积极推进绿色制造体系建设，实施产业循环化改造，推动零陵高新技术产业开发区实施循环化改造，加快建造国内领先的废旧物回收－拆解分选分类产业体系。全面推动农业产业低碳循环发展。</w:t>
      </w:r>
    </w:p>
    <w:p w14:paraId="3E65EF64">
      <w:pPr>
        <w:pStyle w:val="5"/>
        <w:numPr>
          <w:ilvl w:val="0"/>
          <w:numId w:val="0"/>
        </w:numPr>
        <w:ind w:left="724"/>
        <w:rPr>
          <w:rFonts w:ascii="仿宋" w:hAnsi="仿宋" w:eastAsia="仿宋" w:cs="仿宋"/>
          <w:b/>
          <w:bCs/>
          <w:lang w:eastAsia="zh"/>
        </w:rPr>
      </w:pPr>
      <w:r>
        <w:rPr>
          <w:rFonts w:hint="eastAsia" w:ascii="仿宋" w:hAnsi="仿宋" w:eastAsia="仿宋" w:cs="仿宋"/>
          <w:b/>
          <w:bCs/>
        </w:rPr>
        <w:t>（二）</w:t>
      </w:r>
      <w:r>
        <w:rPr>
          <w:rFonts w:hint="eastAsia" w:ascii="仿宋" w:hAnsi="仿宋" w:eastAsia="仿宋" w:cs="仿宋"/>
          <w:b/>
          <w:bCs/>
          <w:lang w:eastAsia="zh"/>
        </w:rPr>
        <w:t>坚持做好碳达峰、碳中和工作</w:t>
      </w:r>
    </w:p>
    <w:p w14:paraId="35EEE6F6">
      <w:pPr>
        <w:rPr>
          <w:rFonts w:ascii="仿宋" w:hAnsi="仿宋" w:eastAsia="仿宋" w:cs="仿宋"/>
        </w:rPr>
      </w:pPr>
      <w:r>
        <w:rPr>
          <w:rFonts w:hint="eastAsia" w:ascii="仿宋" w:hAnsi="仿宋" w:eastAsia="仿宋" w:cs="仿宋"/>
        </w:rPr>
        <w:t>按照《零陵区碳达峰实施方案》，推进能源绿色低碳转型行动，全面提升节能管理能力，推进重点用能设备节能增效，加大减污降碳协同治理力度。深入推动锰产业转型升级，积极培育绿色低碳新动能，积极推进绿色制造体系建设。大力发展节能低碳建筑，加快优化建筑用能结构，推进农村建设和用能低碳转型。推动运输装备低碳转型，构建绿色高效交通运输体系，建设低碳智慧交通基础设施。实施产业循环化改造，健全资源循环利用体系，加强固体废弃物综合利用，推进生活垃圾减量化资源化。</w:t>
      </w:r>
    </w:p>
    <w:p w14:paraId="643E10D6">
      <w:pPr>
        <w:pStyle w:val="5"/>
        <w:numPr>
          <w:ilvl w:val="0"/>
          <w:numId w:val="0"/>
        </w:numPr>
        <w:ind w:left="724"/>
        <w:rPr>
          <w:rFonts w:ascii="仿宋" w:hAnsi="仿宋" w:eastAsia="仿宋" w:cs="仿宋"/>
          <w:b/>
          <w:bCs/>
        </w:rPr>
      </w:pPr>
      <w:r>
        <w:rPr>
          <w:rFonts w:hint="eastAsia" w:ascii="仿宋" w:hAnsi="仿宋" w:eastAsia="仿宋" w:cs="仿宋"/>
          <w:b/>
          <w:bCs/>
        </w:rPr>
        <w:t>（三）加强和完善能耗双控制度</w:t>
      </w:r>
    </w:p>
    <w:p w14:paraId="4BF932A0">
      <w:pPr>
        <w:rPr>
          <w:rFonts w:ascii="仿宋" w:hAnsi="仿宋" w:eastAsia="仿宋" w:cs="仿宋"/>
        </w:rPr>
      </w:pPr>
      <w:r>
        <w:rPr>
          <w:rFonts w:hint="eastAsia" w:ascii="仿宋" w:hAnsi="仿宋" w:eastAsia="仿宋" w:cs="仿宋"/>
        </w:rPr>
        <w:t>持续实施能源消费强度和总量双控制度，落实下达的能耗双控目标，从能耗双控逐步转向碳排放双控。优化产业结构和能源结构，推动煤炭清洁高效利用，大力发展新能源。构建低碳工业体系，推动可再生能源在工业园区的应用。推动零陵区绿色交通体系建设，制定年度节能与新能源汽车推广使用工作计划，加快充电桩等基础设施建设，引导营运车船向清洁化发展。全面提升建筑领域绿色低碳水平，推广绿色建材及可再生能源建筑应用，推广装配式建筑发展，持续推进老旧居住建筑和公共建筑绿色节能改造。</w:t>
      </w:r>
    </w:p>
    <w:p w14:paraId="4EE1FBAA">
      <w:pPr>
        <w:pStyle w:val="3"/>
        <w:numPr>
          <w:ilvl w:val="0"/>
          <w:numId w:val="0"/>
        </w:numPr>
        <w:spacing w:before="312" w:beforeLines="100" w:after="312" w:afterLines="100"/>
        <w:jc w:val="center"/>
        <w:outlineLvl w:val="0"/>
        <w:rPr>
          <w:rFonts w:ascii="仿宋" w:hAnsi="仿宋" w:eastAsia="仿宋" w:cs="仿宋"/>
        </w:rPr>
      </w:pPr>
      <w:bookmarkStart w:id="178" w:name="_Toc1625"/>
      <w:bookmarkStart w:id="179" w:name="_Toc30343"/>
      <w:bookmarkStart w:id="180" w:name="_Toc13849"/>
      <w:bookmarkStart w:id="181" w:name="_Toc21202"/>
      <w:bookmarkStart w:id="182" w:name="_Toc29910"/>
      <w:bookmarkStart w:id="183" w:name="_Toc710"/>
      <w:bookmarkStart w:id="184" w:name="_Toc16877"/>
      <w:bookmarkStart w:id="185" w:name="_Toc12400"/>
      <w:r>
        <w:rPr>
          <w:rFonts w:hint="eastAsia" w:ascii="仿宋" w:hAnsi="仿宋" w:eastAsia="仿宋" w:cs="仿宋"/>
        </w:rPr>
        <w:t>第二节 持续提高水环境质量</w:t>
      </w:r>
      <w:bookmarkEnd w:id="178"/>
      <w:bookmarkEnd w:id="179"/>
      <w:bookmarkEnd w:id="180"/>
      <w:bookmarkEnd w:id="181"/>
      <w:bookmarkEnd w:id="182"/>
      <w:bookmarkEnd w:id="183"/>
      <w:bookmarkEnd w:id="184"/>
      <w:bookmarkEnd w:id="185"/>
    </w:p>
    <w:p w14:paraId="1EB384BF">
      <w:pPr>
        <w:pStyle w:val="5"/>
        <w:numPr>
          <w:ilvl w:val="0"/>
          <w:numId w:val="0"/>
        </w:numPr>
        <w:ind w:left="724"/>
        <w:rPr>
          <w:rFonts w:ascii="仿宋" w:hAnsi="仿宋" w:eastAsia="仿宋" w:cs="仿宋"/>
          <w:b/>
          <w:bCs/>
        </w:rPr>
      </w:pPr>
      <w:r>
        <w:rPr>
          <w:rFonts w:hint="eastAsia" w:ascii="仿宋" w:hAnsi="仿宋" w:eastAsia="仿宋" w:cs="仿宋"/>
          <w:b/>
          <w:bCs/>
        </w:rPr>
        <w:t>（一）加强饮用水水源保护</w:t>
      </w:r>
    </w:p>
    <w:p w14:paraId="19426685">
      <w:pPr>
        <w:rPr>
          <w:rFonts w:ascii="仿宋" w:hAnsi="仿宋" w:eastAsia="仿宋" w:cs="仿宋"/>
        </w:rPr>
      </w:pPr>
      <w:r>
        <w:rPr>
          <w:rFonts w:hint="eastAsia" w:ascii="仿宋" w:hAnsi="仿宋" w:eastAsia="仿宋" w:cs="仿宋"/>
        </w:rPr>
        <w:t>强化饮用水水源环境保护，优化饮用水水源地布局，推动城乡供水一体化，</w:t>
      </w:r>
      <w:r>
        <w:rPr>
          <w:rFonts w:hint="eastAsia" w:ascii="仿宋" w:hAnsi="仿宋" w:eastAsia="仿宋" w:cs="仿宋"/>
          <w:lang w:val="en-US" w:eastAsia="zh-CN"/>
        </w:rPr>
        <w:t>持续</w:t>
      </w:r>
      <w:r>
        <w:rPr>
          <w:rFonts w:hint="eastAsia" w:ascii="仿宋" w:hAnsi="仿宋" w:eastAsia="仿宋" w:cs="仿宋"/>
        </w:rPr>
        <w:t>推进集中式饮用水水源保护区划定工作</w:t>
      </w:r>
      <w:r>
        <w:rPr>
          <w:rFonts w:hint="eastAsia" w:ascii="仿宋" w:hAnsi="仿宋" w:eastAsia="仿宋" w:cs="仿宋"/>
          <w:lang w:eastAsia="zh-CN"/>
        </w:rPr>
        <w:t>，</w:t>
      </w:r>
      <w:r>
        <w:rPr>
          <w:rFonts w:hint="eastAsia" w:ascii="仿宋" w:hAnsi="仿宋" w:eastAsia="仿宋" w:cs="仿宋"/>
        </w:rPr>
        <w:t>在重点区域建立水源地保护区视频监控体系，严格保障水源地水质安全。</w:t>
      </w:r>
    </w:p>
    <w:p w14:paraId="21E153C0">
      <w:pPr>
        <w:pStyle w:val="5"/>
        <w:numPr>
          <w:ilvl w:val="0"/>
          <w:numId w:val="0"/>
        </w:numPr>
        <w:ind w:left="724"/>
        <w:rPr>
          <w:rFonts w:ascii="仿宋" w:hAnsi="仿宋" w:eastAsia="仿宋" w:cs="仿宋"/>
          <w:b/>
          <w:bCs/>
          <w:lang w:eastAsia="zh"/>
        </w:rPr>
      </w:pPr>
      <w:r>
        <w:rPr>
          <w:rFonts w:hint="eastAsia" w:ascii="仿宋" w:hAnsi="仿宋" w:eastAsia="仿宋" w:cs="仿宋"/>
          <w:b/>
          <w:bCs/>
        </w:rPr>
        <w:t>（二）</w:t>
      </w:r>
      <w:r>
        <w:rPr>
          <w:rFonts w:hint="eastAsia" w:ascii="仿宋" w:hAnsi="仿宋" w:eastAsia="仿宋" w:cs="仿宋"/>
          <w:b/>
          <w:bCs/>
          <w:lang w:eastAsia="zh"/>
        </w:rPr>
        <w:t>强化城镇生活污水治理</w:t>
      </w:r>
    </w:p>
    <w:p w14:paraId="26BB5BCC">
      <w:pPr>
        <w:rPr>
          <w:rFonts w:ascii="仿宋" w:hAnsi="仿宋" w:eastAsia="仿宋" w:cs="仿宋"/>
        </w:rPr>
      </w:pPr>
      <w:r>
        <w:rPr>
          <w:rFonts w:hint="eastAsia" w:ascii="仿宋" w:hAnsi="仿宋" w:eastAsia="仿宋" w:cs="仿宋"/>
        </w:rPr>
        <w:t>完善城镇污水处理和监测体系，扩大乡镇截污管网覆盖面，改善水环境质量。开展河、港、沟、渠疏浚与修复，对城镇污水处理设施建设进行填平补齐、提质扩容和管网完善，强化城中村、老旧城区和城乡结合部污水截流、收集，加快实施雨污分流改造，完善城区污水处理设施，保证设施正常运行、稳定达标排放。</w:t>
      </w:r>
    </w:p>
    <w:p w14:paraId="3CB69EEB">
      <w:pPr>
        <w:pStyle w:val="5"/>
        <w:numPr>
          <w:ilvl w:val="0"/>
          <w:numId w:val="0"/>
        </w:numPr>
        <w:ind w:left="724"/>
        <w:rPr>
          <w:rFonts w:ascii="仿宋" w:hAnsi="仿宋" w:eastAsia="仿宋" w:cs="仿宋"/>
          <w:b/>
          <w:bCs/>
          <w:lang w:eastAsia="zh"/>
        </w:rPr>
      </w:pPr>
      <w:r>
        <w:rPr>
          <w:rFonts w:hint="eastAsia" w:ascii="仿宋" w:hAnsi="仿宋" w:eastAsia="仿宋" w:cs="仿宋"/>
          <w:b/>
          <w:bCs/>
        </w:rPr>
        <w:t>（三）</w:t>
      </w:r>
      <w:r>
        <w:rPr>
          <w:rFonts w:hint="eastAsia" w:ascii="仿宋" w:hAnsi="仿宋" w:eastAsia="仿宋" w:cs="仿宋"/>
          <w:b/>
          <w:bCs/>
          <w:lang w:eastAsia="zh"/>
        </w:rPr>
        <w:t>加大工业水污染防治力度</w:t>
      </w:r>
    </w:p>
    <w:p w14:paraId="66F5ED98">
      <w:pPr>
        <w:rPr>
          <w:rFonts w:ascii="仿宋" w:hAnsi="仿宋" w:eastAsia="仿宋" w:cs="仿宋"/>
        </w:rPr>
      </w:pPr>
      <w:r>
        <w:rPr>
          <w:rFonts w:hint="eastAsia" w:ascii="仿宋" w:hAnsi="仿宋" w:eastAsia="仿宋" w:cs="仿宋"/>
        </w:rPr>
        <w:t>严格管控工业水污染，推进重点工业区域污水处理设施改造升级，加强重点企业、重点污染源监管力度，全面排查、严厉打击水污染严重的“散乱污”企业，严格排污口设置。坚决取缔水污染设备不达标企业，严格管控河流内洗砂洗矿污染，在重点排污企业安装水排放实时监测设备和在线监控设备，继续推进市工业园建立水环境管理档案，实现“一园一档”。</w:t>
      </w:r>
    </w:p>
    <w:p w14:paraId="5DCD070F">
      <w:pPr>
        <w:pStyle w:val="5"/>
        <w:numPr>
          <w:ilvl w:val="0"/>
          <w:numId w:val="0"/>
        </w:numPr>
        <w:ind w:left="724"/>
        <w:rPr>
          <w:rFonts w:ascii="仿宋" w:hAnsi="仿宋" w:eastAsia="仿宋" w:cs="仿宋"/>
          <w:b/>
          <w:bCs/>
          <w:lang w:eastAsia="zh"/>
        </w:rPr>
      </w:pPr>
      <w:r>
        <w:rPr>
          <w:rFonts w:hint="eastAsia" w:ascii="仿宋" w:hAnsi="仿宋" w:eastAsia="仿宋" w:cs="仿宋"/>
          <w:b/>
          <w:bCs/>
        </w:rPr>
        <w:t>（四）</w:t>
      </w:r>
      <w:r>
        <w:rPr>
          <w:rFonts w:hint="eastAsia" w:ascii="仿宋" w:hAnsi="仿宋" w:eastAsia="仿宋" w:cs="仿宋"/>
          <w:b/>
          <w:bCs/>
          <w:lang w:eastAsia="zh"/>
        </w:rPr>
        <w:t>高标准优化农村水环境</w:t>
      </w:r>
    </w:p>
    <w:p w14:paraId="370EE586">
      <w:pPr>
        <w:rPr>
          <w:rFonts w:ascii="仿宋" w:hAnsi="仿宋" w:eastAsia="仿宋" w:cs="仿宋"/>
        </w:rPr>
      </w:pPr>
      <w:r>
        <w:rPr>
          <w:rFonts w:hint="eastAsia" w:ascii="仿宋" w:hAnsi="仿宋" w:eastAsia="仿宋" w:cs="仿宋"/>
        </w:rPr>
        <w:t>完善农村污水处理设施，推动城区污水管网向周边村庄延伸覆盖，加快推进零陵区污水处理厂建设项目，强化“厕所革命”与生活污水治理有效衔接。严格管控养殖业水污染，大力推广节约型农业技术，推广测土配方施肥技术，针对已经因农田污染致使水体富营养化的村级水域，采取源头控制、中端拦截、末端治理的方式进行防控和修复。</w:t>
      </w:r>
    </w:p>
    <w:p w14:paraId="66BCA3A0">
      <w:pPr>
        <w:pStyle w:val="5"/>
        <w:numPr>
          <w:ilvl w:val="0"/>
          <w:numId w:val="0"/>
        </w:numPr>
        <w:ind w:left="724"/>
        <w:rPr>
          <w:rFonts w:ascii="仿宋" w:hAnsi="仿宋" w:eastAsia="仿宋" w:cs="仿宋"/>
          <w:b/>
          <w:bCs/>
          <w:lang w:eastAsia="zh"/>
        </w:rPr>
      </w:pPr>
      <w:r>
        <w:rPr>
          <w:rFonts w:hint="eastAsia" w:ascii="仿宋" w:hAnsi="仿宋" w:eastAsia="仿宋" w:cs="仿宋"/>
          <w:b/>
          <w:bCs/>
        </w:rPr>
        <w:t>（五）</w:t>
      </w:r>
      <w:r>
        <w:rPr>
          <w:rFonts w:hint="eastAsia" w:ascii="仿宋" w:hAnsi="仿宋" w:eastAsia="仿宋" w:cs="仿宋"/>
          <w:b/>
          <w:bCs/>
          <w:lang w:eastAsia="zh"/>
        </w:rPr>
        <w:t>推进流域生态环境综合治理</w:t>
      </w:r>
    </w:p>
    <w:p w14:paraId="63A64A94">
      <w:pPr>
        <w:rPr>
          <w:rFonts w:hint="eastAsia" w:ascii="仿宋" w:hAnsi="仿宋" w:eastAsia="仿宋" w:cs="仿宋"/>
        </w:rPr>
      </w:pPr>
      <w:r>
        <w:rPr>
          <w:rFonts w:hint="eastAsia" w:ascii="仿宋" w:hAnsi="仿宋" w:eastAsia="仿宋" w:cs="仿宋"/>
        </w:rPr>
        <w:t>全面推行河长制，加强江河湖库水域岸线管理保护和水污染专项整治。重点打造沿江生态带和文化景观，以水为纽带促进产业、交通、城乡优化布局；统筹推进水生态、水资源、水环境、水景观、水文化等综合治理。</w:t>
      </w:r>
    </w:p>
    <w:p w14:paraId="59B7E7B0">
      <w:pPr>
        <w:rPr>
          <w:rFonts w:ascii="仿宋" w:hAnsi="仿宋" w:eastAsia="仿宋" w:cs="仿宋"/>
        </w:rPr>
      </w:pPr>
      <w:r>
        <w:rPr>
          <w:rFonts w:hint="eastAsia" w:ascii="仿宋" w:hAnsi="仿宋" w:eastAsia="仿宋" w:cs="仿宋"/>
        </w:rPr>
        <w:t>加快补齐重点断面流域治理短板。压实河长制湖长制工作责任，持续推进重点流域水环境综合整治；大力推进入河排污口排查整治，加强重点流域和重点行业污染源环境监管，持续推进治水设施建设查漏补缺、干支管网排查贯通、暗涵排污口截污纳管、雨污分流改造、截流井复查整改，加强初雨污染防范，全力推进全流域系统治理。强化重点支流综合治理。加强流域综合治理，开展全流域截污、治污、清淤等工作；加强水质监测和污染物通量监测，开展干支流协同治理。</w:t>
      </w:r>
    </w:p>
    <w:p w14:paraId="43BA01AA">
      <w:pPr>
        <w:pStyle w:val="3"/>
        <w:numPr>
          <w:ilvl w:val="0"/>
          <w:numId w:val="0"/>
        </w:numPr>
        <w:spacing w:before="312" w:beforeLines="100" w:after="312" w:afterLines="100"/>
        <w:jc w:val="center"/>
        <w:outlineLvl w:val="0"/>
        <w:rPr>
          <w:rFonts w:ascii="仿宋" w:hAnsi="仿宋" w:eastAsia="仿宋" w:cs="仿宋"/>
        </w:rPr>
      </w:pPr>
      <w:bookmarkStart w:id="186" w:name="_Toc16903"/>
      <w:bookmarkStart w:id="187" w:name="_Toc29473"/>
      <w:bookmarkStart w:id="188" w:name="_Toc30947"/>
      <w:bookmarkStart w:id="189" w:name="_Toc27359"/>
      <w:bookmarkStart w:id="190" w:name="_Toc19883"/>
      <w:bookmarkStart w:id="191" w:name="_Toc21351"/>
      <w:bookmarkStart w:id="192" w:name="_Toc22843"/>
      <w:bookmarkStart w:id="193" w:name="_Toc24659"/>
      <w:r>
        <w:rPr>
          <w:rFonts w:hint="eastAsia" w:ascii="仿宋" w:hAnsi="仿宋" w:eastAsia="仿宋" w:cs="仿宋"/>
        </w:rPr>
        <w:t>第三节 持续改善大气环境质量</w:t>
      </w:r>
      <w:bookmarkEnd w:id="186"/>
      <w:bookmarkEnd w:id="187"/>
      <w:bookmarkEnd w:id="188"/>
      <w:bookmarkEnd w:id="189"/>
      <w:bookmarkEnd w:id="190"/>
      <w:bookmarkEnd w:id="191"/>
      <w:bookmarkEnd w:id="192"/>
      <w:bookmarkEnd w:id="193"/>
    </w:p>
    <w:p w14:paraId="0C429A38">
      <w:pPr>
        <w:pStyle w:val="5"/>
        <w:numPr>
          <w:ilvl w:val="0"/>
          <w:numId w:val="0"/>
        </w:numPr>
        <w:ind w:left="724"/>
        <w:rPr>
          <w:rFonts w:ascii="仿宋" w:hAnsi="仿宋" w:eastAsia="仿宋" w:cs="仿宋"/>
          <w:b/>
          <w:bCs/>
          <w:lang w:eastAsia="zh"/>
        </w:rPr>
      </w:pPr>
      <w:r>
        <w:rPr>
          <w:rFonts w:hint="eastAsia" w:ascii="仿宋" w:hAnsi="仿宋" w:eastAsia="仿宋" w:cs="仿宋"/>
          <w:b/>
          <w:bCs/>
        </w:rPr>
        <w:t>（一）落实扬尘污染精细化管理</w:t>
      </w:r>
    </w:p>
    <w:p w14:paraId="28F0AE8F">
      <w:pPr>
        <w:keepNext w:val="0"/>
        <w:keepLines w:val="0"/>
        <w:widowControl/>
        <w:suppressLineNumbers w:val="0"/>
        <w:spacing w:line="640" w:lineRule="exact"/>
        <w:jc w:val="left"/>
      </w:pPr>
      <w:r>
        <w:rPr>
          <w:rFonts w:ascii="仿宋" w:hAnsi="仿宋" w:eastAsia="仿宋" w:cs="仿宋"/>
          <w:b/>
          <w:bCs/>
          <w:color w:val="000000"/>
          <w:kern w:val="0"/>
          <w:sz w:val="28"/>
          <w:szCs w:val="28"/>
          <w:lang w:val="en-US" w:eastAsia="zh-CN" w:bidi="ar"/>
          <w14:ligatures w14:val="standardContextual"/>
        </w:rPr>
        <w:t>持续加强施工扬尘管理。</w:t>
      </w:r>
      <w:r>
        <w:rPr>
          <w:rFonts w:hint="eastAsia" w:ascii="仿宋" w:hAnsi="仿宋" w:eastAsia="仿宋" w:cs="仿宋"/>
          <w:color w:val="000000"/>
          <w:kern w:val="0"/>
          <w:sz w:val="28"/>
          <w:szCs w:val="28"/>
          <w:lang w:val="en-US" w:eastAsia="zh-CN" w:bidi="ar"/>
          <w14:ligatures w14:val="standardContextual"/>
        </w:rPr>
        <w:t xml:space="preserve">全区施工工地应当按照绿色建筑施工要求，在城市建成区内严格落实工地“六个不开工”（未领取施工许可证不开工、围挡不合要求不开工、地面硬化不达标不开工、冲洗排放设备不到位不开工、保洁人员不到位不开工、不签订《市容环境卫生责任书》不开工）、“七个100%”（建筑工地100%标准化围挡、工地砂土不用时100%覆盖、工地路面100%硬化、拆除工程100%洒水降尘、出工地车辆 100%冲洗干净车轮车身、施工现场长期裸土100%覆盖或绿化、湿法作业和现场监管100%到位）。全力抓好建筑、市政、交通、水利、拆迁施工及预拌混凝土搅拌等场所产生的扬尘污染，强化环保设施运行监管，严查擅自停用降尘设施设备行为。为了进一步提升扬尘污染精细化管理水平，实行强化常态化的日常监管执法，加大违规处罚力度。 </w:t>
      </w:r>
    </w:p>
    <w:p w14:paraId="363AB295">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强化道路扬尘治理。</w:t>
      </w:r>
      <w:r>
        <w:rPr>
          <w:rFonts w:hint="eastAsia" w:ascii="仿宋" w:hAnsi="仿宋" w:eastAsia="仿宋" w:cs="仿宋"/>
          <w:color w:val="000000"/>
          <w:kern w:val="0"/>
          <w:sz w:val="28"/>
          <w:szCs w:val="28"/>
          <w:lang w:val="en-US" w:eastAsia="zh-CN" w:bidi="ar"/>
          <w14:ligatures w14:val="standardContextual"/>
        </w:rPr>
        <w:t>实施对城市建成区道路路面硬化全覆盖，落实建筑工地规范化围挡和场内道路水泥硬化措施。增加国道市区路段、省道市区路段、进城道路、主干道、重点区域、污染时段的洒水清扫频次，落实常态化洒水清扫措施。</w:t>
      </w:r>
    </w:p>
    <w:p w14:paraId="2423C37D">
      <w:pPr>
        <w:pStyle w:val="5"/>
        <w:numPr>
          <w:ilvl w:val="0"/>
          <w:numId w:val="0"/>
        </w:numPr>
        <w:spacing w:line="640" w:lineRule="exact"/>
        <w:ind w:left="0" w:firstLine="562" w:firstLineChars="200"/>
        <w:rPr>
          <w:rFonts w:ascii="仿宋" w:hAnsi="仿宋" w:eastAsia="仿宋" w:cs="仿宋"/>
          <w:b/>
          <w:bCs/>
          <w:lang w:eastAsia="zh"/>
        </w:rPr>
      </w:pPr>
      <w:r>
        <w:rPr>
          <w:rFonts w:hint="eastAsia" w:ascii="仿宋" w:hAnsi="仿宋" w:eastAsia="仿宋" w:cs="仿宋"/>
          <w:b/>
          <w:bCs/>
        </w:rPr>
        <w:t>（二）</w:t>
      </w:r>
      <w:r>
        <w:rPr>
          <w:rFonts w:hint="eastAsia" w:ascii="仿宋" w:hAnsi="仿宋" w:eastAsia="仿宋" w:cs="仿宋"/>
          <w:b/>
          <w:bCs/>
          <w:lang w:eastAsia="zh"/>
        </w:rPr>
        <w:t>深化工业大气污染防治治理</w:t>
      </w:r>
    </w:p>
    <w:p w14:paraId="3BD86CCD">
      <w:pPr>
        <w:keepNext w:val="0"/>
        <w:keepLines w:val="0"/>
        <w:widowControl/>
        <w:suppressLineNumbers w:val="0"/>
        <w:spacing w:line="640" w:lineRule="exact"/>
        <w:jc w:val="left"/>
        <w:rPr>
          <w:rFonts w:hint="eastAsia" w:ascii="仿宋" w:hAnsi="仿宋" w:eastAsia="仿宋" w:cs="仿宋"/>
          <w:color w:val="000000"/>
          <w:kern w:val="0"/>
          <w:lang w:bidi="ar"/>
        </w:rPr>
      </w:pPr>
      <w:r>
        <w:rPr>
          <w:rFonts w:hint="eastAsia" w:ascii="仿宋" w:hAnsi="仿宋" w:eastAsia="仿宋" w:cs="仿宋"/>
          <w:b/>
          <w:bCs/>
          <w:color w:val="000000"/>
          <w:kern w:val="0"/>
          <w:sz w:val="28"/>
          <w:szCs w:val="28"/>
          <w:lang w:val="en-US" w:eastAsia="zh-CN" w:bidi="ar"/>
          <w14:ligatures w14:val="standardContextual"/>
        </w:rPr>
        <w:t>实施工业炉窑深度治理。</w:t>
      </w:r>
      <w:r>
        <w:rPr>
          <w:rFonts w:hint="eastAsia" w:ascii="仿宋" w:hAnsi="仿宋" w:eastAsia="仿宋" w:cs="仿宋"/>
          <w:color w:val="000000"/>
          <w:kern w:val="0"/>
          <w:sz w:val="28"/>
          <w:szCs w:val="28"/>
          <w:lang w:val="en-US" w:eastAsia="zh-CN" w:bidi="ar"/>
          <w14:ligatures w14:val="standardContextual"/>
        </w:rPr>
        <w:t xml:space="preserve">推进重点行业污染治理升级改造。建立工业炉窑管理台账，全面核实工业炉窑使用燃料和原料、治污设施配套建设、标准限值、污染物排放情况等基本信息，实施清单化管理，明确治理要求和时间期限，扎实推进工业炉窑治理。原料、燃料破碎及制备成型工序排放的颗粒物、二氧化硫和氮氧化物应做到稳定达标排放。 </w:t>
      </w:r>
    </w:p>
    <w:p w14:paraId="0BD04A90">
      <w:pPr>
        <w:keepNext w:val="0"/>
        <w:keepLines w:val="0"/>
        <w:widowControl/>
        <w:suppressLineNumbers w:val="0"/>
        <w:spacing w:line="640" w:lineRule="exact"/>
        <w:jc w:val="left"/>
        <w:rPr>
          <w:rFonts w:hint="eastAsia" w:ascii="仿宋" w:hAnsi="仿宋" w:eastAsia="仿宋" w:cs="仿宋"/>
          <w:color w:val="000000"/>
          <w:kern w:val="0"/>
          <w:lang w:bidi="ar"/>
        </w:rPr>
      </w:pPr>
      <w:r>
        <w:rPr>
          <w:rFonts w:hint="eastAsia" w:ascii="仿宋" w:hAnsi="仿宋" w:eastAsia="仿宋" w:cs="仿宋"/>
          <w:b/>
          <w:bCs/>
          <w:color w:val="000000"/>
          <w:kern w:val="0"/>
          <w:sz w:val="28"/>
          <w:szCs w:val="28"/>
          <w:lang w:val="en-US" w:eastAsia="zh-CN" w:bidi="ar"/>
          <w14:ligatures w14:val="standardContextual"/>
        </w:rPr>
        <w:t>持续推进“散乱污”涉气企业整治，淘汰落后产能。</w:t>
      </w:r>
      <w:r>
        <w:rPr>
          <w:rFonts w:hint="eastAsia" w:ascii="仿宋" w:hAnsi="仿宋" w:eastAsia="仿宋" w:cs="仿宋"/>
          <w:color w:val="000000"/>
          <w:kern w:val="0"/>
          <w:sz w:val="28"/>
          <w:szCs w:val="28"/>
          <w:lang w:val="en-US" w:eastAsia="zh-CN" w:bidi="ar"/>
          <w14:ligatures w14:val="standardContextual"/>
        </w:rPr>
        <w:t xml:space="preserve">对列入淘汰的涉大气污染物排放散乱污企业，依法依规关停取缔，做到“两断三清”（断水、断电、清除原料、清除产品、清除设备），并进一步清理现场、恢复生态。严格控制全区砖瓦、水泥、锰矿等产能严重过剩行业的新增产能项目，积极化解水泥、砖瓦、锰矿、有色等过剩行业产能，依法淘汰落后产能。 </w:t>
      </w:r>
    </w:p>
    <w:p w14:paraId="7B01CC14">
      <w:pPr>
        <w:widowControl/>
        <w:spacing w:line="640" w:lineRule="exact"/>
        <w:jc w:val="left"/>
        <w:rPr>
          <w:rFonts w:hint="eastAsia" w:ascii="仿宋" w:hAnsi="仿宋" w:eastAsia="仿宋" w:cs="仿宋"/>
          <w:color w:val="000000"/>
          <w:kern w:val="0"/>
          <w:lang w:bidi="ar"/>
        </w:rPr>
      </w:pPr>
      <w:r>
        <w:rPr>
          <w:rFonts w:hint="eastAsia" w:ascii="仿宋" w:hAnsi="仿宋" w:eastAsia="仿宋" w:cs="仿宋"/>
          <w:b/>
          <w:bCs/>
          <w:color w:val="000000"/>
          <w:kern w:val="0"/>
          <w:sz w:val="28"/>
          <w:szCs w:val="28"/>
          <w:lang w:val="en-US" w:eastAsia="zh-CN" w:bidi="ar"/>
          <w14:ligatures w14:val="standardContextual"/>
        </w:rPr>
        <w:t>涉VOCs行业综合治理。</w:t>
      </w:r>
      <w:r>
        <w:rPr>
          <w:rFonts w:hint="eastAsia" w:ascii="仿宋" w:hAnsi="仿宋" w:eastAsia="仿宋" w:cs="仿宋"/>
          <w:color w:val="000000"/>
          <w:kern w:val="0"/>
          <w:sz w:val="28"/>
          <w:szCs w:val="28"/>
          <w:lang w:val="en-US" w:eastAsia="zh-CN" w:bidi="ar"/>
          <w14:ligatures w14:val="standardContextual"/>
        </w:rPr>
        <w:t>继续推动重点监管企业安装VOCs在线监测设备，确保企业VOCs排放长效稳定达标，对单纯用活性炭治理的需进行技术改造，增加长效处理设施，否则需安装浓度在线监测设备。加快金属表面涂装、包装印刷等涉 VOCs行业后处理效率，杜绝加工车间无气体收集处理设施、机械产品表面涂装露天喷涂、VOCs无组织排放的现象。新建涉及VOCs排放的工业企业要入园区，实行区域内VOCs排放等量削减替代。新、改、扩建涉及VOCs排放项目，从原辅材料和工艺过程大力推广使用低（无）VOCs 含量的涂料、有机溶剂、胶黏剂、油墨等原辅材料，配套改进生产工艺。</w:t>
      </w:r>
    </w:p>
    <w:p w14:paraId="36833923">
      <w:pPr>
        <w:pStyle w:val="5"/>
        <w:numPr>
          <w:ilvl w:val="0"/>
          <w:numId w:val="0"/>
        </w:numPr>
        <w:ind w:left="724"/>
        <w:rPr>
          <w:rFonts w:ascii="仿宋" w:hAnsi="仿宋" w:eastAsia="仿宋" w:cs="仿宋"/>
          <w:b/>
          <w:bCs/>
          <w:lang w:eastAsia="zh"/>
        </w:rPr>
      </w:pPr>
      <w:r>
        <w:rPr>
          <w:rFonts w:hint="eastAsia" w:ascii="仿宋" w:hAnsi="仿宋" w:eastAsia="仿宋" w:cs="仿宋"/>
          <w:b/>
          <w:bCs/>
        </w:rPr>
        <w:t>（三）</w:t>
      </w:r>
      <w:r>
        <w:rPr>
          <w:rFonts w:hint="eastAsia" w:ascii="仿宋" w:hAnsi="仿宋" w:eastAsia="仿宋" w:cs="仿宋"/>
          <w:b/>
          <w:bCs/>
          <w:lang w:eastAsia="zh"/>
        </w:rPr>
        <w:t>严格控制交通污染排放</w:t>
      </w:r>
    </w:p>
    <w:p w14:paraId="12F3D2AF">
      <w:pPr>
        <w:rPr>
          <w:rFonts w:hint="eastAsia" w:ascii="仿宋" w:hAnsi="仿宋" w:eastAsia="仿宋" w:cs="仿宋"/>
        </w:rPr>
      </w:pPr>
      <w:r>
        <w:rPr>
          <w:rFonts w:hint="eastAsia" w:ascii="仿宋" w:hAnsi="仿宋" w:eastAsia="仿宋" w:cs="仿宋"/>
        </w:rPr>
        <w:t>大力推广绿色城市运输装备，鼓励使用电动、混合动力等清洁能源汽车。加强城市交通管理，优化城市功能和布局规划，推广智能交通管理，缓解城市交通拥堵。大力发展公共交通，倡导和鼓励绿色出行，优化公交线网，加大公共交通运力投放，提高中心城区公共交通占机动化出行的比例，提高公共交通分担率。</w:t>
      </w:r>
    </w:p>
    <w:p w14:paraId="4D105C8B">
      <w:pPr>
        <w:rPr>
          <w:rFonts w:ascii="仿宋" w:hAnsi="仿宋" w:eastAsia="仿宋" w:cs="仿宋"/>
        </w:rPr>
      </w:pPr>
      <w:r>
        <w:rPr>
          <w:rFonts w:hint="eastAsia" w:ascii="仿宋" w:hAnsi="仿宋" w:eastAsia="仿宋" w:cs="仿宋"/>
        </w:rPr>
        <w:t>新增、更新的公交车辆、市政环卫车辆全部纯电动化，新增、更新的邮政、出租、轻型物流配送车辆全部采用新能源汽车。新增、更新公务车辆原则上全部为新能源车辆。在产业园、工业园、大型商业购物中心、农贸批发市场等物流集散地、公交市政等车辆集中停放地建设集中式充电桩和快速充电桩，满足区域电动汽车（标准车）充电需求。</w:t>
      </w:r>
    </w:p>
    <w:p w14:paraId="3BC11501">
      <w:pPr>
        <w:pStyle w:val="5"/>
        <w:numPr>
          <w:ilvl w:val="0"/>
          <w:numId w:val="0"/>
        </w:numPr>
        <w:ind w:left="724"/>
        <w:rPr>
          <w:rFonts w:ascii="仿宋" w:hAnsi="仿宋" w:eastAsia="仿宋" w:cs="仿宋"/>
          <w:b/>
          <w:bCs/>
          <w:lang w:eastAsia="zh"/>
        </w:rPr>
      </w:pPr>
      <w:r>
        <w:rPr>
          <w:rFonts w:hint="eastAsia" w:ascii="仿宋" w:hAnsi="仿宋" w:eastAsia="仿宋" w:cs="仿宋"/>
          <w:b/>
          <w:bCs/>
        </w:rPr>
        <w:t>（四）</w:t>
      </w:r>
      <w:r>
        <w:rPr>
          <w:rFonts w:hint="eastAsia" w:ascii="仿宋" w:hAnsi="仿宋" w:eastAsia="仿宋" w:cs="仿宋"/>
          <w:b/>
          <w:bCs/>
          <w:lang w:eastAsia="zh"/>
        </w:rPr>
        <w:t>强化农村大气污染控制</w:t>
      </w:r>
    </w:p>
    <w:p w14:paraId="72D85356">
      <w:pPr>
        <w:rPr>
          <w:rFonts w:ascii="仿宋" w:hAnsi="仿宋" w:eastAsia="仿宋" w:cs="仿宋"/>
        </w:rPr>
      </w:pPr>
      <w:r>
        <w:rPr>
          <w:rFonts w:hint="eastAsia" w:ascii="仿宋" w:hAnsi="仿宋" w:eastAsia="仿宋" w:cs="仿宋"/>
        </w:rPr>
        <w:t>全域禁止农作物秸秆露天焚烧，深入落实网格化巡查管理机制，及时发现和制止露天焚烧行为，对城乡结合部、农田荒地等高发地域加强监管，加快秸秆禁烧专项巡查的频率，及时处置露天焚烧秸秆的行为。对露天焚烧秸秆产生烟尘污染、因工作不力造成秸秆焚烧产生严重后果的相关人员，依照有关规定追究责任。加大农机作业推广和补贴力度，建立健全农作物秸秆收储运体系，持续加大对大量消耗农作物秸秆的农业企业扶持力度，建立秸秆综合利用长效机制，全面遏制焚烧秸秆现象。大力推广农作物秸秆还田、青贮、制沼、加工等技术，通过财政补贴、企业或农民自筹等方式，鼓励企业或农民购置秸秆粉碎还田机等秸秆利用机具，有效提高秸秆还田率。推动秸秆综合利用产业化发展。</w:t>
      </w:r>
    </w:p>
    <w:p w14:paraId="38C92834">
      <w:pPr>
        <w:pStyle w:val="5"/>
        <w:numPr>
          <w:ilvl w:val="0"/>
          <w:numId w:val="0"/>
        </w:numPr>
        <w:ind w:left="724"/>
        <w:rPr>
          <w:rFonts w:ascii="仿宋" w:hAnsi="仿宋" w:eastAsia="仿宋" w:cs="仿宋"/>
          <w:b/>
          <w:bCs/>
          <w:lang w:eastAsia="zh"/>
        </w:rPr>
      </w:pPr>
      <w:r>
        <w:rPr>
          <w:rFonts w:hint="eastAsia" w:ascii="仿宋" w:hAnsi="仿宋" w:eastAsia="仿宋" w:cs="仿宋"/>
          <w:b/>
          <w:bCs/>
        </w:rPr>
        <w:t>（五）</w:t>
      </w:r>
      <w:r>
        <w:rPr>
          <w:rFonts w:hint="eastAsia" w:ascii="仿宋" w:hAnsi="仿宋" w:eastAsia="仿宋" w:cs="仿宋"/>
          <w:b/>
          <w:bCs/>
          <w:lang w:eastAsia="zh"/>
        </w:rPr>
        <w:t>强化重污染天气应急应对</w:t>
      </w:r>
    </w:p>
    <w:p w14:paraId="2E7C8912">
      <w:pPr>
        <w:rPr>
          <w:rFonts w:ascii="仿宋" w:hAnsi="仿宋" w:eastAsia="仿宋" w:cs="仿宋"/>
        </w:rPr>
      </w:pPr>
      <w:r>
        <w:rPr>
          <w:rFonts w:hint="eastAsia" w:ascii="仿宋" w:hAnsi="仿宋" w:eastAsia="仿宋" w:cs="仿宋"/>
        </w:rPr>
        <w:t>坚持属地管理与区域共治相结合，加强重点区域联防联控，完善协作机制，推进大气污染联防联控工作纵向和横向联动。推进夏季联合上风向城市开展臭氧污染联防联控，实施区域统一预警溯源、统一监管执法。加强区域内协同监管、重污染天气联合应对和重大活动空气质量保障。加强应急响应，建立相应机制和流程。根据重污染天气应急减排清单，完善重污染天气应急预案，加强各部门沟通对接。</w:t>
      </w:r>
    </w:p>
    <w:p w14:paraId="58A7EA10">
      <w:pPr>
        <w:pStyle w:val="3"/>
        <w:numPr>
          <w:ilvl w:val="0"/>
          <w:numId w:val="0"/>
        </w:numPr>
        <w:spacing w:before="312" w:beforeLines="100" w:after="312" w:afterLines="100"/>
        <w:jc w:val="center"/>
        <w:outlineLvl w:val="0"/>
        <w:rPr>
          <w:rFonts w:ascii="仿宋" w:hAnsi="仿宋" w:eastAsia="仿宋" w:cs="仿宋"/>
        </w:rPr>
      </w:pPr>
      <w:bookmarkStart w:id="194" w:name="_Toc14889"/>
      <w:bookmarkStart w:id="195" w:name="_Toc6643"/>
      <w:bookmarkStart w:id="196" w:name="_Toc3880"/>
      <w:bookmarkStart w:id="197" w:name="_Toc8129"/>
      <w:bookmarkStart w:id="198" w:name="_Toc5015"/>
      <w:bookmarkStart w:id="199" w:name="_Toc14952"/>
      <w:bookmarkStart w:id="200" w:name="_Toc24041"/>
      <w:bookmarkStart w:id="201" w:name="_Toc21924"/>
      <w:r>
        <w:rPr>
          <w:rFonts w:hint="eastAsia" w:ascii="仿宋" w:hAnsi="仿宋" w:eastAsia="仿宋" w:cs="仿宋"/>
        </w:rPr>
        <w:t>第四节 有效管控土壤环境质量污染风险</w:t>
      </w:r>
      <w:bookmarkEnd w:id="194"/>
      <w:bookmarkEnd w:id="195"/>
      <w:bookmarkEnd w:id="196"/>
      <w:bookmarkEnd w:id="197"/>
      <w:bookmarkEnd w:id="198"/>
      <w:bookmarkEnd w:id="199"/>
      <w:bookmarkEnd w:id="200"/>
      <w:bookmarkEnd w:id="201"/>
    </w:p>
    <w:p w14:paraId="70E7CE75">
      <w:pPr>
        <w:pStyle w:val="5"/>
        <w:numPr>
          <w:ilvl w:val="0"/>
          <w:numId w:val="0"/>
        </w:numPr>
        <w:ind w:left="724"/>
        <w:rPr>
          <w:rFonts w:ascii="仿宋" w:hAnsi="仿宋" w:eastAsia="仿宋" w:cs="仿宋"/>
          <w:b/>
          <w:bCs/>
          <w:lang w:eastAsia="zh"/>
        </w:rPr>
      </w:pPr>
      <w:r>
        <w:rPr>
          <w:rFonts w:hint="eastAsia" w:ascii="仿宋" w:hAnsi="仿宋" w:eastAsia="仿宋" w:cs="仿宋"/>
          <w:b/>
          <w:bCs/>
        </w:rPr>
        <w:t>（一）</w:t>
      </w:r>
      <w:r>
        <w:rPr>
          <w:rFonts w:hint="eastAsia" w:ascii="仿宋" w:hAnsi="仿宋" w:eastAsia="仿宋" w:cs="仿宋"/>
          <w:b/>
          <w:bCs/>
          <w:lang w:eastAsia="zh"/>
        </w:rPr>
        <w:t>加强土地保护与安全利用</w:t>
      </w:r>
    </w:p>
    <w:p w14:paraId="76115014">
      <w:pPr>
        <w:rPr>
          <w:rFonts w:ascii="仿宋" w:hAnsi="仿宋" w:eastAsia="仿宋" w:cs="仿宋"/>
        </w:rPr>
      </w:pPr>
      <w:r>
        <w:rPr>
          <w:rFonts w:hint="eastAsia" w:ascii="仿宋" w:hAnsi="仿宋" w:eastAsia="仿宋" w:cs="仿宋"/>
        </w:rPr>
        <w:t>按照《湖南省人民政府关于实施“三线一单”生态环境分区管控的意见》（湘政发〔2020〕12号）、《永州市生态保护红线、环境质量底线、资源利用上限和生态环境准入清单生态环境分区管控成果》，建立分类管理，分别采取相应管理措施。</w:t>
      </w:r>
    </w:p>
    <w:p w14:paraId="11C8CF59">
      <w:pPr>
        <w:pStyle w:val="5"/>
        <w:numPr>
          <w:ilvl w:val="0"/>
          <w:numId w:val="0"/>
        </w:numPr>
        <w:ind w:left="724"/>
        <w:rPr>
          <w:rFonts w:ascii="仿宋" w:hAnsi="仿宋" w:eastAsia="仿宋" w:cs="仿宋"/>
          <w:b/>
          <w:bCs/>
          <w:lang w:eastAsia="zh"/>
        </w:rPr>
      </w:pPr>
      <w:r>
        <w:rPr>
          <w:rFonts w:hint="eastAsia" w:ascii="仿宋" w:hAnsi="仿宋" w:eastAsia="仿宋" w:cs="仿宋"/>
          <w:b/>
          <w:bCs/>
        </w:rPr>
        <w:t>（二）</w:t>
      </w:r>
      <w:r>
        <w:rPr>
          <w:rFonts w:hint="eastAsia" w:ascii="仿宋" w:hAnsi="仿宋" w:eastAsia="仿宋" w:cs="仿宋"/>
          <w:b/>
          <w:bCs/>
          <w:lang w:eastAsia="zh"/>
        </w:rPr>
        <w:t>加强农业面源污染防治</w:t>
      </w:r>
    </w:p>
    <w:p w14:paraId="017A5ECD">
      <w:pPr>
        <w:rPr>
          <w:rFonts w:ascii="仿宋" w:hAnsi="仿宋" w:eastAsia="仿宋" w:cs="仿宋"/>
        </w:rPr>
      </w:pPr>
      <w:r>
        <w:rPr>
          <w:rFonts w:hint="eastAsia" w:ascii="仿宋" w:hAnsi="仿宋" w:eastAsia="仿宋" w:cs="仿宋"/>
        </w:rPr>
        <w:t>加大优先保护类耕地保护力度，加强农业面源的防治，优化农业生产结构和区域布局，推广稻茬还田+稻草覆盖直播油菜模式，推进秸秆还田，种植绿肥、增施有机肥、农膜减量与回收利用等措施，推广应用品质替代、水肥调控、土壤调理等技术，在永久基本农田集中区域，不得规划新建可能造成土壤污染的建设项目。</w:t>
      </w:r>
    </w:p>
    <w:p w14:paraId="7DD915E4">
      <w:pPr>
        <w:pStyle w:val="5"/>
        <w:numPr>
          <w:ilvl w:val="0"/>
          <w:numId w:val="0"/>
        </w:numPr>
        <w:ind w:left="724"/>
        <w:rPr>
          <w:rFonts w:ascii="仿宋" w:hAnsi="仿宋" w:eastAsia="仿宋" w:cs="仿宋"/>
          <w:b/>
          <w:bCs/>
          <w:lang w:eastAsia="zh"/>
        </w:rPr>
      </w:pPr>
      <w:r>
        <w:rPr>
          <w:rFonts w:hint="eastAsia" w:ascii="仿宋" w:hAnsi="仿宋" w:eastAsia="仿宋" w:cs="仿宋"/>
          <w:b/>
          <w:bCs/>
        </w:rPr>
        <w:t>（三）</w:t>
      </w:r>
      <w:r>
        <w:rPr>
          <w:rFonts w:hint="eastAsia" w:ascii="仿宋" w:hAnsi="仿宋" w:eastAsia="仿宋" w:cs="仿宋"/>
          <w:b/>
          <w:bCs/>
          <w:lang w:eastAsia="zh"/>
        </w:rPr>
        <w:t>加强高风险污染场地修复</w:t>
      </w:r>
    </w:p>
    <w:p w14:paraId="4FEE82D4">
      <w:pPr>
        <w:rPr>
          <w:rFonts w:ascii="仿宋" w:hAnsi="仿宋" w:eastAsia="仿宋" w:cs="仿宋"/>
        </w:rPr>
      </w:pPr>
      <w:r>
        <w:rPr>
          <w:rFonts w:hint="eastAsia" w:ascii="仿宋" w:hAnsi="仿宋" w:eastAsia="仿宋" w:cs="仿宋"/>
        </w:rPr>
        <w:t>严格污染地块再开发利用准入管理。加强重点地区危险化学品生产企业搬迁改造工作中腾退土地污染风险管控和治理修复，加强土壤污染重点行业企业搬迁改造过程中拆除活动的环境监管。开展污染场地土壤进行综合治理与修复试点示范，</w:t>
      </w:r>
      <w:r>
        <w:rPr>
          <w:rFonts w:hint="eastAsia" w:ascii="仿宋" w:hAnsi="仿宋" w:eastAsia="仿宋" w:cs="仿宋"/>
          <w:lang w:val="en-US" w:eastAsia="zh-CN"/>
        </w:rPr>
        <w:t>重点对珠山镇水埠头村锰矿开采历史遗留废渣、梳子铺乡斑竹塘村徐家历史遗留锰矿废渣治理</w:t>
      </w:r>
      <w:r>
        <w:rPr>
          <w:rFonts w:hint="eastAsia" w:ascii="仿宋" w:hAnsi="仿宋" w:eastAsia="仿宋" w:cs="仿宋"/>
        </w:rPr>
        <w:t>。</w:t>
      </w:r>
    </w:p>
    <w:p w14:paraId="4570620D">
      <w:pPr>
        <w:pStyle w:val="5"/>
        <w:numPr>
          <w:ilvl w:val="0"/>
          <w:numId w:val="0"/>
        </w:numPr>
        <w:ind w:left="724"/>
        <w:rPr>
          <w:rFonts w:ascii="仿宋" w:hAnsi="仿宋" w:eastAsia="仿宋" w:cs="仿宋"/>
          <w:b/>
          <w:bCs/>
        </w:rPr>
      </w:pPr>
      <w:r>
        <w:rPr>
          <w:rFonts w:hint="eastAsia" w:ascii="仿宋" w:hAnsi="仿宋" w:eastAsia="仿宋" w:cs="仿宋"/>
          <w:b/>
          <w:bCs/>
        </w:rPr>
        <w:t>（四）强化土壤环境监管</w:t>
      </w:r>
    </w:p>
    <w:p w14:paraId="4D90C8F4">
      <w:pPr>
        <w:rPr>
          <w:rFonts w:ascii="仿宋" w:hAnsi="仿宋" w:eastAsia="仿宋" w:cs="仿宋"/>
        </w:rPr>
      </w:pPr>
      <w:r>
        <w:rPr>
          <w:rFonts w:hint="eastAsia" w:ascii="仿宋" w:hAnsi="仿宋" w:eastAsia="仿宋" w:cs="仿宋"/>
        </w:rPr>
        <w:t>加强对土壤和重金属项目实施的监管和调度，开展粮食产区、蔬菜基地和集中式饮用水源地土壤环境质量动态监测，造成污染的要限期予以治理。强化被污染耕地安全利用和被污染地块开发利用的环境风险控制。</w:t>
      </w:r>
    </w:p>
    <w:p w14:paraId="608A2DD2">
      <w:pPr>
        <w:pStyle w:val="5"/>
        <w:numPr>
          <w:ilvl w:val="0"/>
          <w:numId w:val="0"/>
        </w:numPr>
        <w:ind w:left="724"/>
        <w:rPr>
          <w:rFonts w:ascii="仿宋" w:hAnsi="仿宋" w:eastAsia="仿宋" w:cs="仿宋"/>
          <w:b/>
          <w:bCs/>
        </w:rPr>
      </w:pPr>
      <w:r>
        <w:rPr>
          <w:rFonts w:hint="eastAsia" w:ascii="仿宋" w:hAnsi="仿宋" w:eastAsia="仿宋" w:cs="仿宋"/>
          <w:b/>
          <w:bCs/>
        </w:rPr>
        <w:t>（五）严格控制地下水污染整治</w:t>
      </w:r>
    </w:p>
    <w:p w14:paraId="05E1D7C5">
      <w:pPr>
        <w:spacing w:line="240" w:lineRule="auto"/>
        <w:ind w:firstLine="0"/>
        <w:rPr>
          <w:rFonts w:hint="eastAsia" w:ascii="仿宋" w:hAnsi="仿宋" w:eastAsia="仿宋" w:cs="仿宋"/>
        </w:rPr>
      </w:pPr>
      <w:r>
        <w:rPr>
          <w:rFonts w:hint="eastAsia" w:ascii="仿宋" w:hAnsi="仿宋" w:eastAsia="仿宋" w:cs="仿宋"/>
        </w:rPr>
        <w:t>逐步开展土壤污染对地下水环境影响的风险评估。开展地下水型饮用水水源保护区及补给区地下水环境状况调查，对已划定的地下水型饮用水水源保护区实施规范化建设。开展“一企一库”“两场两区”即化学品生产企业、尾矿库、危险废物处置场、垃圾填埋场、工业集聚区、矿山开采区）地下水环境状况调查评估，评估地下水环境风险。</w:t>
      </w:r>
    </w:p>
    <w:p w14:paraId="028D8F49">
      <w:pPr>
        <w:spacing w:line="240" w:lineRule="auto"/>
        <w:ind w:firstLine="0"/>
        <w:rPr>
          <w:rFonts w:hint="eastAsia" w:ascii="仿宋" w:hAnsi="仿宋" w:eastAsia="仿宋" w:cs="仿宋"/>
        </w:rPr>
      </w:pPr>
      <w:r>
        <w:rPr>
          <w:rFonts w:hint="eastAsia" w:ascii="仿宋" w:hAnsi="仿宋" w:eastAsia="仿宋" w:cs="仿宋"/>
        </w:rPr>
        <w:t>加强影响地下水环境安全的污染场地综合整治工作。开发利用污染企业场地和其他可能污染地下水的场地，要明确修复及治理的责任主体和技术要求，按照“谁污染、谁治理”的原则，被污染的土壤或地下水，由造成污染的单位和个人负责修复和治理。推进地下水污染风险管控，开展化工园区、涉重产业园等工业集聚区地下水环境状况调查评估及修复试点。</w:t>
      </w:r>
    </w:p>
    <w:p w14:paraId="0EB01FC6">
      <w:pPr>
        <w:spacing w:line="240" w:lineRule="auto"/>
        <w:ind w:firstLine="0"/>
        <w:rPr>
          <w:rFonts w:hint="eastAsia" w:ascii="仿宋" w:hAnsi="仿宋" w:eastAsia="仿宋" w:cs="仿宋"/>
        </w:rPr>
      </w:pPr>
      <w:r>
        <w:rPr>
          <w:rFonts w:hint="eastAsia" w:ascii="仿宋" w:hAnsi="仿宋" w:eastAsia="仿宋" w:cs="仿宋"/>
        </w:rPr>
        <w:t>严格控制污水灌溉对地下水造成污染。科学分析灌区水文地质条件等因素，客观评价污水灌溉的适用性。避免在土壤渗透性强、地下水位高、含水层露头区进行污水灌溉，防止灌溉引水量过大，杜绝污水漫灌和倒灌引起深层渗漏污染地下水。污水灌溉的水质要达到灌溉用水水质标准。定期开展污水灌区地下水监测，健全污水灌溉管理体系。</w:t>
      </w:r>
    </w:p>
    <w:p w14:paraId="2431CE9C">
      <w:pPr>
        <w:pStyle w:val="3"/>
        <w:numPr>
          <w:ilvl w:val="0"/>
          <w:numId w:val="0"/>
        </w:numPr>
        <w:spacing w:before="312" w:beforeLines="100" w:after="312" w:afterLines="100"/>
        <w:jc w:val="center"/>
        <w:outlineLvl w:val="0"/>
        <w:rPr>
          <w:rFonts w:ascii="仿宋" w:hAnsi="仿宋" w:eastAsia="仿宋" w:cs="仿宋"/>
        </w:rPr>
      </w:pPr>
      <w:bookmarkStart w:id="202" w:name="_Toc19980"/>
      <w:bookmarkStart w:id="203" w:name="_Toc13860"/>
      <w:bookmarkStart w:id="204" w:name="_Toc26941"/>
      <w:bookmarkStart w:id="205" w:name="_Toc19304"/>
      <w:bookmarkStart w:id="206" w:name="_Toc5093"/>
      <w:bookmarkStart w:id="207" w:name="_Toc18201"/>
      <w:bookmarkStart w:id="208" w:name="_Toc31671"/>
      <w:bookmarkStart w:id="209" w:name="_Toc21310"/>
      <w:r>
        <w:rPr>
          <w:rFonts w:hint="eastAsia" w:ascii="仿宋" w:hAnsi="仿宋" w:eastAsia="仿宋" w:cs="仿宋"/>
        </w:rPr>
        <w:t>第五节 加强噪声污染防治</w:t>
      </w:r>
      <w:bookmarkEnd w:id="202"/>
      <w:bookmarkEnd w:id="203"/>
      <w:bookmarkEnd w:id="204"/>
      <w:bookmarkEnd w:id="205"/>
      <w:bookmarkEnd w:id="206"/>
      <w:bookmarkEnd w:id="207"/>
      <w:bookmarkEnd w:id="208"/>
      <w:bookmarkEnd w:id="209"/>
    </w:p>
    <w:p w14:paraId="6E97AE6E">
      <w:pPr>
        <w:pStyle w:val="5"/>
        <w:numPr>
          <w:ilvl w:val="0"/>
          <w:numId w:val="0"/>
        </w:numPr>
        <w:ind w:left="724"/>
        <w:rPr>
          <w:rFonts w:ascii="仿宋" w:hAnsi="仿宋" w:eastAsia="仿宋" w:cs="仿宋"/>
          <w:b/>
          <w:bCs/>
        </w:rPr>
      </w:pPr>
      <w:r>
        <w:rPr>
          <w:rFonts w:hint="eastAsia" w:ascii="仿宋" w:hAnsi="仿宋" w:eastAsia="仿宋" w:cs="仿宋"/>
          <w:b/>
          <w:bCs/>
        </w:rPr>
        <w:t>（一）强化建筑施工噪声防治</w:t>
      </w:r>
    </w:p>
    <w:p w14:paraId="6C9775C1">
      <w:pPr>
        <w:rPr>
          <w:rFonts w:ascii="仿宋" w:hAnsi="仿宋" w:eastAsia="仿宋" w:cs="仿宋"/>
        </w:rPr>
      </w:pPr>
      <w:r>
        <w:rPr>
          <w:rFonts w:hint="eastAsia" w:ascii="仿宋" w:hAnsi="仿宋" w:eastAsia="仿宋" w:cs="仿宋"/>
        </w:rPr>
        <w:t>严格执行建筑施工排放污染物申报登记和夜间施工许可证行政审批制度，建立部门合作联动机制。持续加大对建筑工地的监管执法力度，强化监督管理部门职能。</w:t>
      </w:r>
    </w:p>
    <w:p w14:paraId="5FF07158">
      <w:pPr>
        <w:pStyle w:val="5"/>
        <w:numPr>
          <w:ilvl w:val="0"/>
          <w:numId w:val="0"/>
        </w:numPr>
        <w:ind w:left="724"/>
        <w:rPr>
          <w:rFonts w:ascii="仿宋" w:hAnsi="仿宋" w:eastAsia="仿宋" w:cs="仿宋"/>
          <w:b/>
          <w:bCs/>
        </w:rPr>
      </w:pPr>
      <w:r>
        <w:rPr>
          <w:rFonts w:hint="eastAsia" w:ascii="仿宋" w:hAnsi="仿宋" w:eastAsia="仿宋" w:cs="仿宋"/>
          <w:b/>
          <w:bCs/>
        </w:rPr>
        <w:t>（二）加强工业噪声防治</w:t>
      </w:r>
    </w:p>
    <w:p w14:paraId="565290BD">
      <w:pPr>
        <w:rPr>
          <w:rFonts w:ascii="仿宋" w:hAnsi="仿宋" w:eastAsia="仿宋" w:cs="仿宋"/>
        </w:rPr>
      </w:pPr>
      <w:r>
        <w:rPr>
          <w:rFonts w:hint="eastAsia" w:ascii="仿宋" w:hAnsi="仿宋" w:eastAsia="仿宋" w:cs="仿宋"/>
        </w:rPr>
        <w:t>加强工业噪声源头控制，逐步淘汰生产工艺落后、噪声排放量较大的设备设施，摸查敏感点既有企业，对不符合排放标准的要求立即整改。</w:t>
      </w:r>
    </w:p>
    <w:p w14:paraId="117BECF3">
      <w:pPr>
        <w:pStyle w:val="5"/>
        <w:numPr>
          <w:ilvl w:val="0"/>
          <w:numId w:val="0"/>
        </w:numPr>
        <w:ind w:left="724"/>
        <w:rPr>
          <w:rFonts w:ascii="仿宋" w:hAnsi="仿宋" w:eastAsia="仿宋" w:cs="仿宋"/>
          <w:b/>
          <w:bCs/>
        </w:rPr>
      </w:pPr>
      <w:r>
        <w:rPr>
          <w:rFonts w:hint="eastAsia" w:ascii="仿宋" w:hAnsi="仿宋" w:eastAsia="仿宋" w:cs="仿宋"/>
          <w:b/>
          <w:bCs/>
        </w:rPr>
        <w:t>（三）加强交通噪声防治</w:t>
      </w:r>
    </w:p>
    <w:p w14:paraId="43681297">
      <w:pPr>
        <w:rPr>
          <w:rFonts w:ascii="仿宋" w:hAnsi="仿宋" w:eastAsia="仿宋" w:cs="仿宋"/>
        </w:rPr>
      </w:pPr>
      <w:r>
        <w:rPr>
          <w:rFonts w:hint="eastAsia" w:ascii="仿宋" w:hAnsi="仿宋" w:eastAsia="仿宋" w:cs="仿宋"/>
        </w:rPr>
        <w:t>加强机动车辆噪声的控制，规范道路行驶车辆鸣笛行为，扩大区内主干道、支路绿化声屏障建设范围，合理规划城市道路及两侧区域功能。</w:t>
      </w:r>
    </w:p>
    <w:p w14:paraId="3DC4CDFF">
      <w:pPr>
        <w:pStyle w:val="5"/>
        <w:numPr>
          <w:ilvl w:val="0"/>
          <w:numId w:val="0"/>
        </w:numPr>
        <w:ind w:left="724"/>
        <w:rPr>
          <w:rFonts w:ascii="仿宋" w:hAnsi="仿宋" w:eastAsia="仿宋" w:cs="仿宋"/>
          <w:b/>
          <w:bCs/>
        </w:rPr>
      </w:pPr>
      <w:r>
        <w:rPr>
          <w:rFonts w:hint="eastAsia" w:ascii="仿宋" w:hAnsi="仿宋" w:eastAsia="仿宋" w:cs="仿宋"/>
          <w:b/>
          <w:bCs/>
        </w:rPr>
        <w:t>（四）强化社会生活噪声防治</w:t>
      </w:r>
    </w:p>
    <w:p w14:paraId="51EFDD38">
      <w:pPr>
        <w:rPr>
          <w:rFonts w:ascii="仿宋" w:hAnsi="仿宋" w:eastAsia="仿宋" w:cs="仿宋"/>
        </w:rPr>
      </w:pPr>
      <w:r>
        <w:rPr>
          <w:rFonts w:hint="eastAsia" w:ascii="仿宋" w:hAnsi="仿宋" w:eastAsia="仿宋" w:cs="仿宋"/>
        </w:rPr>
        <w:t>从源头控制噪声产生，严格执行有关防治社会生活噪声的法律、法规，加强商业经营和营业性文化娱乐场所等社会生活噪声的监管力度。</w:t>
      </w:r>
    </w:p>
    <w:p w14:paraId="35560A78">
      <w:pPr>
        <w:pStyle w:val="3"/>
        <w:numPr>
          <w:ilvl w:val="0"/>
          <w:numId w:val="0"/>
        </w:numPr>
        <w:spacing w:before="312" w:beforeLines="100" w:after="312" w:afterLines="100"/>
        <w:jc w:val="center"/>
        <w:outlineLvl w:val="0"/>
        <w:rPr>
          <w:rFonts w:ascii="仿宋" w:hAnsi="仿宋" w:eastAsia="仿宋" w:cs="仿宋"/>
        </w:rPr>
      </w:pPr>
      <w:bookmarkStart w:id="210" w:name="_Toc31975"/>
      <w:bookmarkStart w:id="211" w:name="_Toc12758"/>
      <w:bookmarkStart w:id="212" w:name="_Toc21305"/>
      <w:bookmarkStart w:id="213" w:name="_Toc6635"/>
      <w:bookmarkStart w:id="214" w:name="_Toc5668"/>
      <w:bookmarkStart w:id="215" w:name="_Toc21626"/>
      <w:bookmarkStart w:id="216" w:name="_Toc8788"/>
      <w:bookmarkStart w:id="217" w:name="_Toc9651"/>
      <w:r>
        <w:rPr>
          <w:rFonts w:hint="eastAsia" w:ascii="仿宋" w:hAnsi="仿宋" w:eastAsia="仿宋" w:cs="仿宋"/>
        </w:rPr>
        <w:t>第六节 加强保护与修复生态系统</w:t>
      </w:r>
      <w:bookmarkEnd w:id="210"/>
      <w:bookmarkEnd w:id="211"/>
      <w:bookmarkEnd w:id="212"/>
      <w:bookmarkEnd w:id="213"/>
      <w:bookmarkEnd w:id="214"/>
      <w:bookmarkEnd w:id="215"/>
      <w:bookmarkEnd w:id="216"/>
      <w:bookmarkEnd w:id="217"/>
    </w:p>
    <w:p w14:paraId="07D4D495">
      <w:pPr>
        <w:pStyle w:val="5"/>
        <w:numPr>
          <w:ilvl w:val="0"/>
          <w:numId w:val="0"/>
        </w:numPr>
        <w:ind w:left="724"/>
        <w:rPr>
          <w:rFonts w:ascii="仿宋" w:hAnsi="仿宋" w:eastAsia="仿宋" w:cs="仿宋"/>
          <w:b/>
          <w:bCs/>
        </w:rPr>
      </w:pPr>
      <w:r>
        <w:rPr>
          <w:rFonts w:hint="eastAsia" w:ascii="仿宋" w:hAnsi="仿宋" w:eastAsia="仿宋" w:cs="仿宋"/>
          <w:b/>
          <w:bCs/>
        </w:rPr>
        <w:t>（一）强化林业生态建设</w:t>
      </w:r>
    </w:p>
    <w:p w14:paraId="0874C5B6">
      <w:pPr>
        <w:rPr>
          <w:rFonts w:ascii="仿宋" w:hAnsi="仿宋" w:eastAsia="仿宋" w:cs="仿宋"/>
        </w:rPr>
      </w:pPr>
      <w:r>
        <w:rPr>
          <w:rFonts w:hint="eastAsia" w:ascii="仿宋" w:hAnsi="仿宋" w:eastAsia="仿宋" w:cs="仿宋"/>
        </w:rPr>
        <w:t xml:space="preserve">开展国土绿化提速提质行动，完成林业生态保护红线划定工作，重视森林质量提高，切实保护现有森林资源，加快建设森林防火监控和应急指挥系统、林业有害生物监测预报和防控管理系统、野生动物疫源疫病监测管理系统， </w:t>
      </w:r>
    </w:p>
    <w:p w14:paraId="1620790E">
      <w:pPr>
        <w:pStyle w:val="5"/>
        <w:numPr>
          <w:ilvl w:val="0"/>
          <w:numId w:val="0"/>
        </w:numPr>
        <w:ind w:left="724"/>
        <w:rPr>
          <w:rFonts w:ascii="仿宋" w:hAnsi="仿宋" w:eastAsia="仿宋" w:cs="仿宋"/>
          <w:b/>
          <w:bCs/>
        </w:rPr>
      </w:pPr>
      <w:r>
        <w:rPr>
          <w:rFonts w:hint="eastAsia" w:ascii="仿宋" w:hAnsi="仿宋" w:eastAsia="仿宋" w:cs="仿宋"/>
          <w:b/>
          <w:bCs/>
        </w:rPr>
        <w:t>（二）加强重要生态功能区建设和保护</w:t>
      </w:r>
    </w:p>
    <w:p w14:paraId="1680D028">
      <w:pPr>
        <w:rPr>
          <w:rFonts w:ascii="仿宋" w:hAnsi="仿宋" w:eastAsia="仿宋" w:cs="仿宋"/>
        </w:rPr>
      </w:pPr>
      <w:r>
        <w:rPr>
          <w:rFonts w:hint="eastAsia" w:ascii="仿宋" w:hAnsi="仿宋" w:eastAsia="仿宋" w:cs="仿宋"/>
        </w:rPr>
        <w:t>加强自然保护区、森林公园、湿地公园、天然林等重要生态功能区建设和保护，完善生态廊道建设，维持物种生境不受到干扰和破坏，保持种群内正常的交流和沟通。</w:t>
      </w:r>
    </w:p>
    <w:p w14:paraId="2FE761E8">
      <w:pPr>
        <w:pStyle w:val="5"/>
        <w:numPr>
          <w:ilvl w:val="0"/>
          <w:numId w:val="0"/>
        </w:numPr>
        <w:ind w:left="724"/>
        <w:rPr>
          <w:rFonts w:ascii="仿宋" w:hAnsi="仿宋" w:eastAsia="仿宋" w:cs="仿宋"/>
          <w:b/>
          <w:bCs/>
        </w:rPr>
      </w:pPr>
      <w:r>
        <w:rPr>
          <w:rFonts w:hint="eastAsia" w:ascii="仿宋" w:hAnsi="仿宋" w:eastAsia="仿宋" w:cs="仿宋"/>
          <w:b/>
          <w:bCs/>
        </w:rPr>
        <w:t>（三）加强生物多样性保护</w:t>
      </w:r>
    </w:p>
    <w:p w14:paraId="76D9062C">
      <w:pPr>
        <w:rPr>
          <w:rFonts w:ascii="仿宋" w:hAnsi="仿宋" w:eastAsia="仿宋" w:cs="仿宋"/>
        </w:rPr>
      </w:pPr>
      <w:r>
        <w:rPr>
          <w:rFonts w:hint="eastAsia" w:ascii="仿宋" w:hAnsi="仿宋" w:eastAsia="仿宋" w:cs="仿宋"/>
        </w:rPr>
        <w:t>积极开展区域生物物种资源调查、建档和研究，规范一批野生动物抢救、驯养、繁殖中心以及珍稀植物栽培基地，建立生物多样性就地保护和迁地保护相结合的保护体系，推进农作物种质资源保护，建设林木种质资源保护和繁育中心。建立外来物种生态影响评估和安全监管体系。强化入境检疫，防止外来物种入侵，对生物入侵区域实施有害生物综合防治。所有珍稀濒危物种及其栖息环境得到有效保护。开展生物多样性保护的科普宣传，建设生物多样性主题教育基地。</w:t>
      </w:r>
    </w:p>
    <w:p w14:paraId="73B2FB52">
      <w:pPr>
        <w:pStyle w:val="3"/>
        <w:numPr>
          <w:ilvl w:val="0"/>
          <w:numId w:val="0"/>
        </w:numPr>
        <w:spacing w:before="312" w:beforeLines="100" w:after="312" w:afterLines="100"/>
        <w:jc w:val="center"/>
        <w:outlineLvl w:val="0"/>
        <w:rPr>
          <w:rFonts w:ascii="仿宋" w:hAnsi="仿宋" w:eastAsia="仿宋" w:cs="仿宋"/>
        </w:rPr>
      </w:pPr>
      <w:bookmarkStart w:id="218" w:name="_Toc20573"/>
      <w:bookmarkStart w:id="219" w:name="_Toc10925"/>
      <w:bookmarkStart w:id="220" w:name="_Toc19061"/>
      <w:bookmarkStart w:id="221" w:name="_Toc13608"/>
      <w:bookmarkStart w:id="222" w:name="_Toc7344"/>
      <w:bookmarkStart w:id="223" w:name="_Toc20640"/>
      <w:bookmarkStart w:id="224" w:name="_Toc14303"/>
      <w:bookmarkStart w:id="225" w:name="_Toc10635"/>
      <w:r>
        <w:rPr>
          <w:rFonts w:hint="eastAsia" w:ascii="仿宋" w:hAnsi="仿宋" w:eastAsia="仿宋" w:cs="仿宋"/>
        </w:rPr>
        <w:t xml:space="preserve">第七节 </w:t>
      </w:r>
      <w:bookmarkEnd w:id="218"/>
      <w:r>
        <w:rPr>
          <w:rFonts w:hint="eastAsia" w:ascii="仿宋" w:hAnsi="仿宋" w:eastAsia="仿宋" w:cs="仿宋"/>
        </w:rPr>
        <w:t>强化环境风险预警防范与应急</w:t>
      </w:r>
      <w:bookmarkEnd w:id="219"/>
      <w:bookmarkEnd w:id="220"/>
      <w:bookmarkEnd w:id="221"/>
      <w:bookmarkEnd w:id="222"/>
      <w:bookmarkEnd w:id="223"/>
      <w:bookmarkEnd w:id="224"/>
      <w:bookmarkEnd w:id="225"/>
    </w:p>
    <w:p w14:paraId="6BDB4E62">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（一）</w:t>
      </w:r>
      <w:r>
        <w:rPr>
          <w:rFonts w:ascii="仿宋" w:hAnsi="仿宋" w:eastAsia="仿宋" w:cs="仿宋"/>
          <w:b/>
          <w:bCs/>
          <w:color w:val="000000"/>
          <w:kern w:val="0"/>
          <w:sz w:val="28"/>
          <w:szCs w:val="28"/>
          <w:lang w:val="en-US" w:eastAsia="zh-CN" w:bidi="ar"/>
          <w14:ligatures w14:val="standardContextual"/>
        </w:rPr>
        <w:t xml:space="preserve">湘江源头风险管控 </w:t>
      </w:r>
    </w:p>
    <w:p w14:paraId="39521AF4">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突发性风险防控。</w:t>
      </w:r>
      <w:r>
        <w:rPr>
          <w:rFonts w:hint="eastAsia" w:ascii="仿宋" w:hAnsi="仿宋" w:eastAsia="仿宋" w:cs="仿宋"/>
          <w:color w:val="000000"/>
          <w:kern w:val="0"/>
          <w:sz w:val="28"/>
          <w:szCs w:val="28"/>
          <w:lang w:val="en-US" w:eastAsia="zh-CN" w:bidi="ar"/>
          <w14:ligatures w14:val="standardContextual"/>
        </w:rPr>
        <w:t xml:space="preserve">推进重点防控行业合理布局。重点防控行业危险化学品生产、使用、储存企业布局应纳入区域发展规划、土地利用总体规划和城乡规划中统筹安排，合理布局产业园区和建设项目。在环境敏感区域内划定特征污染物类重点防控化学品限排区域，一律不得新建、扩建危险化学品生产、使用、储存项目，逐步搬迁已有企业。在划定的工业园区（或集中区）环境和安全防护距离内，禁止规划建设集中的居民生活区、医院、文教区等，已有居住区的，应控制居住人口数量，逐步有计划搬离。对位于城市和人口密集地区、达不到安全防护距离要求或环境风险隐患突出的企业，应依法采取停产、停业、搬迁等措施，尽快消除环境隐患。 </w:t>
      </w:r>
    </w:p>
    <w:p w14:paraId="45548994">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提升应急处置能力。</w:t>
      </w:r>
      <w:r>
        <w:rPr>
          <w:rFonts w:hint="eastAsia" w:ascii="仿宋" w:hAnsi="仿宋" w:eastAsia="仿宋" w:cs="仿宋"/>
          <w:color w:val="000000"/>
          <w:kern w:val="0"/>
          <w:sz w:val="28"/>
          <w:szCs w:val="28"/>
          <w:lang w:val="en-US" w:eastAsia="zh-CN" w:bidi="ar"/>
          <w14:ligatures w14:val="standardContextual"/>
        </w:rPr>
        <w:t xml:space="preserve">制定切实可行的危险化学品和尾矿库环境风险防范措施和突发环境事件应急预案，加强各级应急预案建设和管理。企业应定期开展环境应急培训，加大应急预案演练频次和力度，提高预案的操作性和有效性。建设区域环境应急联防联控体系，建立紧密协同、快速反应的工作机制。建立区域尾矿库和危险化学品突发环境事件应急管理信息系统，将重大环境风险源、应急预案、物资储备、人员调度等信息纳入应急系统。加强危险化学品突发环境事件应急处置救援队伍建设，对重大环境风险源建立综合性防控工程设施。 </w:t>
      </w:r>
    </w:p>
    <w:p w14:paraId="49D1AD60">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累积性风险防控。</w:t>
      </w:r>
      <w:r>
        <w:rPr>
          <w:rFonts w:hint="eastAsia" w:ascii="仿宋" w:hAnsi="仿宋" w:eastAsia="仿宋" w:cs="仿宋"/>
          <w:color w:val="000000"/>
          <w:kern w:val="0"/>
          <w:sz w:val="28"/>
          <w:szCs w:val="28"/>
          <w:lang w:val="en-US" w:eastAsia="zh-CN" w:bidi="ar"/>
          <w14:ligatures w14:val="standardContextual"/>
        </w:rPr>
        <w:t xml:space="preserve">开展河流底泥重金属污染及潜在风险评价，分流域和河段对治理难度及治理风险进行分级研究，并提出相应风险防控措施，对治理风险较小确需治理的河段底泥，进行风险评估后，明确疏挖范围、疏挖深度、尾水处理方法和底泥安全处理处置方案，开展工程示范，实现污染底泥的无害化、减量化，逐步消除底泥安全隐患。对治理风险较大的河段特别是干流底泥，暂缓实施工程治理，重点加强环境风险监控，开展底泥治理研究攻关。 </w:t>
      </w:r>
    </w:p>
    <w:p w14:paraId="10335CB5">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 xml:space="preserve">（二）加强环境风险预警防控 </w:t>
      </w:r>
    </w:p>
    <w:p w14:paraId="6C65A1D4">
      <w:pPr>
        <w:keepNext w:val="0"/>
        <w:keepLines w:val="0"/>
        <w:widowControl/>
        <w:suppressLineNumbers w:val="0"/>
        <w:spacing w:line="640" w:lineRule="exact"/>
        <w:jc w:val="left"/>
      </w:pPr>
      <w:r>
        <w:rPr>
          <w:rFonts w:hint="eastAsia" w:ascii="仿宋" w:hAnsi="仿宋" w:eastAsia="仿宋" w:cs="仿宋"/>
          <w:color w:val="000000"/>
          <w:kern w:val="0"/>
          <w:sz w:val="28"/>
          <w:szCs w:val="28"/>
          <w:lang w:val="en-US" w:eastAsia="zh-CN" w:bidi="ar"/>
          <w14:ligatures w14:val="standardContextual"/>
        </w:rPr>
        <w:t xml:space="preserve">加强涉危涉重企业、集中式饮用水水源地及重点流域环境风险调查评估，实施分类分级风险管控，协同推进重点区域流域生态环境污染综合防治、风险防控与生态恢复，建设水源地水质在线生物预警系统，建设水环境风险预警平台。 </w:t>
      </w:r>
    </w:p>
    <w:p w14:paraId="598F93FC">
      <w:pPr>
        <w:keepNext w:val="0"/>
        <w:keepLines w:val="0"/>
        <w:widowControl/>
        <w:suppressLineNumbers w:val="0"/>
        <w:spacing w:line="640" w:lineRule="exact"/>
        <w:jc w:val="left"/>
      </w:pPr>
      <w:r>
        <w:rPr>
          <w:rFonts w:hint="eastAsia" w:ascii="仿宋" w:hAnsi="仿宋" w:eastAsia="仿宋" w:cs="仿宋"/>
          <w:b/>
          <w:bCs/>
          <w:color w:val="000000"/>
          <w:kern w:val="0"/>
          <w:sz w:val="28"/>
          <w:szCs w:val="28"/>
          <w:lang w:val="en-US" w:eastAsia="zh-CN" w:bidi="ar"/>
          <w14:ligatures w14:val="standardContextual"/>
        </w:rPr>
        <w:t xml:space="preserve">（三）提升环境应急处置和基础保障水平 </w:t>
      </w:r>
    </w:p>
    <w:p w14:paraId="2F1FB0CC">
      <w:pPr>
        <w:keepNext w:val="0"/>
        <w:keepLines w:val="0"/>
        <w:widowControl/>
        <w:suppressLineNumbers w:val="0"/>
        <w:spacing w:line="640" w:lineRule="exact"/>
        <w:jc w:val="left"/>
      </w:pPr>
      <w:r>
        <w:rPr>
          <w:rFonts w:hint="eastAsia" w:ascii="仿宋" w:hAnsi="仿宋" w:eastAsia="仿宋" w:cs="仿宋"/>
          <w:color w:val="000000"/>
          <w:kern w:val="0"/>
          <w:sz w:val="28"/>
          <w:szCs w:val="28"/>
          <w:lang w:val="en-US" w:eastAsia="zh-CN" w:bidi="ar"/>
          <w14:ligatures w14:val="standardContextual"/>
        </w:rPr>
        <w:t>实施企业环境应急预案电子化备案，实现涉危涉重企业电子化备案全覆盖，开展政府突发环境事件应急预案修编，推动湘江流域突发水环境事件专项预案编制。健全多层级、网络化环境应急物资储备体系，加强跨流域等区域物资储备。完善平战结合、区域联动的环境应急监测体系。</w:t>
      </w:r>
    </w:p>
    <w:p w14:paraId="1A0829C3">
      <w:pPr>
        <w:pStyle w:val="2"/>
        <w:rPr>
          <w:rFonts w:ascii="黑体" w:hAnsi="黑体" w:eastAsia="黑体" w:cs="黑体"/>
          <w:sz w:val="36"/>
          <w:szCs w:val="36"/>
        </w:rPr>
      </w:pPr>
      <w:bookmarkStart w:id="226" w:name="_Toc31080"/>
      <w:bookmarkStart w:id="227" w:name="_Toc28383"/>
      <w:bookmarkStart w:id="228" w:name="_Toc11130"/>
      <w:bookmarkStart w:id="229" w:name="_Toc15704"/>
      <w:bookmarkStart w:id="230" w:name="_Toc29494"/>
      <w:bookmarkStart w:id="231" w:name="_Toc23050"/>
      <w:bookmarkStart w:id="232" w:name="_Toc31453"/>
      <w:bookmarkStart w:id="233" w:name="_Toc4501"/>
      <w:r>
        <w:rPr>
          <w:rFonts w:hint="eastAsia" w:ascii="黑体" w:hAnsi="黑体" w:eastAsia="黑体" w:cs="黑体"/>
          <w:sz w:val="36"/>
          <w:szCs w:val="36"/>
        </w:rPr>
        <w:t>生态空间体系建设</w:t>
      </w:r>
      <w:bookmarkEnd w:id="226"/>
      <w:bookmarkEnd w:id="227"/>
      <w:bookmarkEnd w:id="228"/>
      <w:bookmarkEnd w:id="229"/>
      <w:bookmarkEnd w:id="230"/>
      <w:bookmarkEnd w:id="231"/>
      <w:bookmarkEnd w:id="232"/>
      <w:bookmarkEnd w:id="233"/>
      <w:r>
        <w:rPr>
          <w:rFonts w:hint="eastAsia" w:ascii="黑体" w:hAnsi="黑体" w:eastAsia="黑体" w:cs="黑体"/>
          <w:sz w:val="36"/>
          <w:szCs w:val="36"/>
        </w:rPr>
        <w:t xml:space="preserve"> </w:t>
      </w:r>
    </w:p>
    <w:p w14:paraId="0FC5D5F1">
      <w:pPr>
        <w:pStyle w:val="3"/>
        <w:numPr>
          <w:ilvl w:val="0"/>
          <w:numId w:val="0"/>
        </w:numPr>
        <w:spacing w:before="312" w:beforeLines="100" w:after="312" w:afterLines="100"/>
        <w:jc w:val="center"/>
        <w:outlineLvl w:val="0"/>
        <w:rPr>
          <w:rFonts w:ascii="仿宋" w:hAnsi="仿宋" w:eastAsia="仿宋" w:cs="仿宋"/>
        </w:rPr>
      </w:pPr>
      <w:bookmarkStart w:id="234" w:name="_Toc26869"/>
      <w:bookmarkStart w:id="235" w:name="_Toc32618"/>
      <w:bookmarkStart w:id="236" w:name="_Toc24007"/>
      <w:bookmarkStart w:id="237" w:name="_Toc27671"/>
      <w:bookmarkStart w:id="238" w:name="_Toc422"/>
      <w:bookmarkStart w:id="239" w:name="_Toc28997"/>
      <w:bookmarkStart w:id="240" w:name="_Toc838"/>
      <w:bookmarkStart w:id="241" w:name="_Toc17256"/>
      <w:r>
        <w:rPr>
          <w:rFonts w:hint="eastAsia" w:ascii="仿宋" w:hAnsi="仿宋" w:eastAsia="仿宋" w:cs="仿宋"/>
        </w:rPr>
        <w:t>第一节 生态空间用途管制</w:t>
      </w:r>
      <w:bookmarkEnd w:id="234"/>
      <w:bookmarkEnd w:id="235"/>
      <w:bookmarkEnd w:id="236"/>
      <w:bookmarkEnd w:id="237"/>
      <w:bookmarkEnd w:id="238"/>
      <w:bookmarkEnd w:id="239"/>
      <w:bookmarkEnd w:id="240"/>
      <w:bookmarkEnd w:id="241"/>
      <w:r>
        <w:rPr>
          <w:rFonts w:hint="eastAsia" w:ascii="仿宋" w:hAnsi="仿宋" w:eastAsia="仿宋" w:cs="仿宋"/>
        </w:rPr>
        <w:t xml:space="preserve"> </w:t>
      </w:r>
    </w:p>
    <w:p w14:paraId="66E41F76">
      <w:pPr>
        <w:pStyle w:val="5"/>
        <w:numPr>
          <w:ilvl w:val="0"/>
          <w:numId w:val="0"/>
        </w:numPr>
        <w:ind w:left="724"/>
        <w:rPr>
          <w:rFonts w:ascii="仿宋" w:hAnsi="仿宋" w:eastAsia="仿宋" w:cs="仿宋"/>
          <w:b/>
          <w:bCs/>
        </w:rPr>
      </w:pPr>
      <w:r>
        <w:rPr>
          <w:rFonts w:hint="eastAsia" w:ascii="仿宋" w:hAnsi="仿宋" w:eastAsia="仿宋" w:cs="仿宋"/>
          <w:b/>
          <w:bCs/>
        </w:rPr>
        <w:t>（一）强化生态空间保护，优化生态安全格局</w:t>
      </w:r>
    </w:p>
    <w:p w14:paraId="43046D90">
      <w:pPr>
        <w:rPr>
          <w:rFonts w:hint="eastAsia" w:ascii="仿宋" w:hAnsi="仿宋" w:eastAsia="仿宋" w:cs="仿宋"/>
          <w:lang w:eastAsia="zh-CN" w:bidi="ar"/>
        </w:rPr>
      </w:pPr>
      <w:r>
        <w:rPr>
          <w:rFonts w:hint="eastAsia" w:ascii="仿宋" w:hAnsi="仿宋" w:eastAsia="仿宋" w:cs="仿宋"/>
          <w:lang w:bidi="ar"/>
        </w:rPr>
        <w:t>建立以“三线一单”为核心的生态环境分区管控体系。</w:t>
      </w:r>
      <w:r>
        <w:rPr>
          <w:rFonts w:hint="eastAsia" w:ascii="仿宋" w:hAnsi="仿宋" w:eastAsia="仿宋" w:cs="仿宋"/>
          <w:sz w:val="28"/>
          <w:szCs w:val="28"/>
          <w:lang w:bidi="ar"/>
        </w:rPr>
        <w:t>严格落实国家生态保护 红线管理办法，加快制定</w:t>
      </w:r>
      <w:r>
        <w:rPr>
          <w:rFonts w:hint="eastAsia" w:ascii="仿宋" w:hAnsi="仿宋" w:eastAsia="仿宋" w:cs="仿宋"/>
          <w:sz w:val="28"/>
          <w:szCs w:val="28"/>
          <w:lang w:val="en-US" w:eastAsia="zh-CN" w:bidi="ar"/>
        </w:rPr>
        <w:t>零陵</w:t>
      </w:r>
      <w:r>
        <w:rPr>
          <w:rFonts w:hint="eastAsia" w:ascii="仿宋" w:hAnsi="仿宋" w:eastAsia="仿宋" w:cs="仿宋"/>
          <w:sz w:val="28"/>
          <w:szCs w:val="28"/>
          <w:lang w:bidi="ar"/>
        </w:rPr>
        <w:t>区生态保护红线环境管理政策，按照确保生态保护红线功能不降低、面积不减少、性质不改变的基本要求，实施严格管控。生态保护红线原则上按禁止开发区域的要求进行管理。严禁不符合主体功能定位的各类开发活动，严禁任意改变用途。 生态保护红线划定后，只能增加、不能减少，因国家重大基础设施、 重大民生保障项目建设等需要调整的，由省级政府组织论证，提出调整方案，经生态环境部、国家发展</w:t>
      </w:r>
      <w:r>
        <w:rPr>
          <w:rFonts w:hint="eastAsia" w:ascii="仿宋" w:hAnsi="仿宋" w:eastAsia="仿宋" w:cs="仿宋"/>
          <w:sz w:val="28"/>
          <w:szCs w:val="28"/>
          <w:lang w:eastAsia="zh-CN" w:bidi="ar"/>
        </w:rPr>
        <w:t>和改革委员会</w:t>
      </w:r>
      <w:r>
        <w:rPr>
          <w:rFonts w:hint="eastAsia" w:ascii="仿宋" w:hAnsi="仿宋" w:eastAsia="仿宋" w:cs="仿宋"/>
          <w:sz w:val="28"/>
          <w:szCs w:val="28"/>
          <w:lang w:bidi="ar"/>
        </w:rPr>
        <w:t>同有关部门提出审核意见后，报国务院批准</w:t>
      </w:r>
      <w:r>
        <w:rPr>
          <w:rFonts w:hint="eastAsia" w:ascii="仿宋" w:hAnsi="仿宋" w:eastAsia="仿宋" w:cs="仿宋"/>
          <w:sz w:val="28"/>
          <w:szCs w:val="28"/>
          <w:lang w:eastAsia="zh-CN" w:bidi="ar"/>
        </w:rPr>
        <w:t>。</w:t>
      </w:r>
    </w:p>
    <w:p w14:paraId="23B7103E">
      <w:pPr>
        <w:pStyle w:val="5"/>
        <w:numPr>
          <w:ilvl w:val="0"/>
          <w:numId w:val="0"/>
        </w:numPr>
        <w:ind w:left="724"/>
        <w:rPr>
          <w:rFonts w:ascii="仿宋" w:hAnsi="仿宋" w:eastAsia="仿宋" w:cs="仿宋"/>
          <w:b/>
          <w:bCs/>
        </w:rPr>
      </w:pPr>
      <w:r>
        <w:rPr>
          <w:rFonts w:hint="eastAsia" w:ascii="仿宋" w:hAnsi="仿宋" w:eastAsia="仿宋" w:cs="仿宋"/>
          <w:b/>
          <w:bCs/>
        </w:rPr>
        <w:t>（二）优化分区分类实施用途管制机制</w:t>
      </w:r>
    </w:p>
    <w:p w14:paraId="55D4FF2C">
      <w:pPr>
        <w:spacing w:line="240" w:lineRule="auto"/>
        <w:ind w:firstLine="0"/>
        <w:rPr>
          <w:rFonts w:hint="eastAsia" w:ascii="仿宋" w:hAnsi="仿宋" w:eastAsia="仿宋" w:cs="仿宋"/>
          <w:lang w:bidi="ar"/>
        </w:rPr>
      </w:pPr>
      <w:r>
        <w:rPr>
          <w:rFonts w:hint="eastAsia" w:ascii="仿宋" w:hAnsi="仿宋" w:eastAsia="仿宋" w:cs="仿宋"/>
          <w:lang w:bidi="ar"/>
        </w:rPr>
        <w:t>建立健全生态、农业、城镇空间管控单元体系，分类制定用途管制实施细则，推动用途管制向全域全类型国土空间拓展。确立生态保护红线优先地位，实行严格管控，发挥生态保护红线对国土空间开发的底线作用。研究制定“刚性”与“弹性”相结合的国土空间准入正负面清单，实行差异化的空间准入。严格规划许可管理，推行在城镇开发边界内的建设实行“详细规划+规划许可”的管制方式，在城镇开发边界外的建设实行“详细规划+规划许可”和“约束目标+分区准入”的管制方式。推进用途管制信息化建设，提高规划许可审批效率。建立用途管制评估纠错机制，动态评估年度计划、空间准入、转用审批和许可制度执行情况，推动评估结果反馈处理和用途管制纠错。</w:t>
      </w:r>
    </w:p>
    <w:p w14:paraId="53029A54">
      <w:pPr>
        <w:pStyle w:val="5"/>
        <w:numPr>
          <w:ilvl w:val="0"/>
          <w:numId w:val="0"/>
        </w:numPr>
        <w:ind w:left="724"/>
        <w:rPr>
          <w:rFonts w:ascii="仿宋" w:hAnsi="仿宋" w:eastAsia="仿宋" w:cs="仿宋"/>
          <w:b/>
          <w:bCs/>
        </w:rPr>
      </w:pPr>
      <w:r>
        <w:rPr>
          <w:rFonts w:hint="eastAsia" w:ascii="仿宋" w:hAnsi="仿宋" w:eastAsia="仿宋" w:cs="仿宋"/>
          <w:b/>
          <w:bCs/>
        </w:rPr>
        <w:t>（三）建立全要素用途管制运行机制</w:t>
      </w:r>
    </w:p>
    <w:p w14:paraId="1FB73547">
      <w:pPr>
        <w:spacing w:line="240" w:lineRule="auto"/>
        <w:ind w:firstLine="0"/>
        <w:rPr>
          <w:rFonts w:hint="eastAsia" w:ascii="仿宋" w:hAnsi="仿宋" w:eastAsia="仿宋" w:cs="仿宋"/>
          <w:lang w:bidi="ar"/>
        </w:rPr>
      </w:pPr>
      <w:r>
        <w:rPr>
          <w:rFonts w:hint="eastAsia" w:ascii="仿宋" w:hAnsi="仿宋" w:eastAsia="仿宋" w:cs="仿宋"/>
          <w:lang w:bidi="ar"/>
        </w:rPr>
        <w:t>深化规划用地“多审合一、多证合一、多测合一”改革要求，充分衔接工程建设项目审批制度改革，探索业务流程的整合优化。探索出台《建设项目规划选址和用地预审合并办理实施方案》《建设用地规划许可证和建设用地批准书合并办理实施方案》，提升审查材料的完整性和规范性，实现业务融合后的规范化处理。实行出让用地规划条件、建设用地规划许可、用地预审选址、土地勘测定界合并办理，推行“一个窗口受理、一张表单申请、一套材料申报、一个窗口核发”。针对建设工程规划许可、乡村建设规划许可等研定豁免项目清单，试点推行免去规划审查，简化审批手续，压缩审批时限。</w:t>
      </w:r>
    </w:p>
    <w:p w14:paraId="39690C3C">
      <w:pPr>
        <w:pStyle w:val="5"/>
        <w:numPr>
          <w:ilvl w:val="0"/>
          <w:numId w:val="0"/>
        </w:numPr>
        <w:ind w:left="724"/>
        <w:rPr>
          <w:rFonts w:ascii="仿宋" w:hAnsi="仿宋" w:eastAsia="仿宋" w:cs="仿宋"/>
          <w:b/>
          <w:bCs/>
        </w:rPr>
      </w:pPr>
      <w:r>
        <w:rPr>
          <w:rFonts w:hint="eastAsia" w:ascii="仿宋" w:hAnsi="仿宋" w:eastAsia="仿宋" w:cs="仿宋"/>
          <w:b/>
          <w:bCs/>
        </w:rPr>
        <w:t>（四）建立全流程用途管制监管机制</w:t>
      </w:r>
    </w:p>
    <w:p w14:paraId="6BA4E780">
      <w:pPr>
        <w:spacing w:line="240" w:lineRule="auto"/>
        <w:ind w:firstLine="0"/>
        <w:rPr>
          <w:rFonts w:hint="eastAsia" w:ascii="仿宋" w:hAnsi="仿宋" w:eastAsia="仿宋" w:cs="仿宋"/>
          <w:lang w:bidi="ar"/>
        </w:rPr>
      </w:pPr>
      <w:r>
        <w:rPr>
          <w:rFonts w:hint="eastAsia" w:ascii="仿宋" w:hAnsi="仿宋" w:eastAsia="仿宋" w:cs="仿宋"/>
          <w:lang w:bidi="ar"/>
        </w:rPr>
        <w:t>加快建立市、</w:t>
      </w:r>
      <w:r>
        <w:rPr>
          <w:rFonts w:hint="eastAsia" w:ascii="仿宋" w:hAnsi="仿宋" w:eastAsia="仿宋" w:cs="仿宋"/>
          <w:lang w:val="en-US" w:eastAsia="zh-CN" w:bidi="ar"/>
        </w:rPr>
        <w:t>区</w:t>
      </w:r>
      <w:r>
        <w:rPr>
          <w:rFonts w:hint="eastAsia" w:ascii="仿宋" w:hAnsi="仿宋" w:eastAsia="仿宋" w:cs="仿宋"/>
          <w:lang w:bidi="ar"/>
        </w:rPr>
        <w:t>联动的用途管制监管系统，共同搭建省、市、</w:t>
      </w:r>
      <w:r>
        <w:rPr>
          <w:rFonts w:hint="eastAsia" w:ascii="仿宋" w:hAnsi="仿宋" w:eastAsia="仿宋" w:cs="仿宋"/>
          <w:lang w:val="en-US" w:eastAsia="zh-CN" w:bidi="ar"/>
        </w:rPr>
        <w:t>区</w:t>
      </w:r>
      <w:r>
        <w:rPr>
          <w:rFonts w:hint="eastAsia" w:ascii="仿宋" w:hAnsi="仿宋" w:eastAsia="仿宋" w:cs="仿宋"/>
          <w:lang w:bidi="ar"/>
        </w:rPr>
        <w:t>三级联审平台，构建“制度+技术”的用途管制监管体系。依托互联网、大数据、人工智能等新技术推动监管创新，加强国土空间用途管制实施监测评估系统建设，明确监管重点内容和监测评估指标体系，加快建立覆盖全域国土空间的全时动态监测系统，支撑国土空间用途管制实施监测评估、反馈纠错、监督考核。建设统一的在线监管平台，并建立信息共享机制，定期向社会公布。明确监管考核主体及职责，探索数量与质量双向管控的综合评价体系和标准，对不同层级行政区进行评价分级，强化评价结果应用，并将其作为用地指标分配、政策调整以及领导干部政绩考核的主要依据。</w:t>
      </w:r>
    </w:p>
    <w:p w14:paraId="0417A76F">
      <w:pPr>
        <w:pStyle w:val="3"/>
        <w:numPr>
          <w:ilvl w:val="0"/>
          <w:numId w:val="0"/>
        </w:numPr>
        <w:spacing w:before="312" w:beforeLines="100" w:after="312" w:afterLines="100"/>
        <w:jc w:val="center"/>
        <w:outlineLvl w:val="0"/>
        <w:rPr>
          <w:rFonts w:ascii="仿宋" w:hAnsi="仿宋" w:eastAsia="仿宋" w:cs="仿宋"/>
        </w:rPr>
      </w:pPr>
      <w:bookmarkStart w:id="242" w:name="_Toc23227"/>
      <w:bookmarkStart w:id="243" w:name="_Toc31999"/>
      <w:bookmarkStart w:id="244" w:name="_Toc13288"/>
      <w:bookmarkStart w:id="245" w:name="_Toc28406"/>
      <w:bookmarkStart w:id="246" w:name="_Toc18385"/>
      <w:bookmarkStart w:id="247" w:name="_Toc20096"/>
      <w:bookmarkStart w:id="248" w:name="_Toc21480"/>
      <w:bookmarkStart w:id="249" w:name="_Toc591"/>
      <w:r>
        <w:rPr>
          <w:rFonts w:hint="eastAsia" w:ascii="仿宋" w:hAnsi="仿宋" w:eastAsia="仿宋" w:cs="仿宋"/>
        </w:rPr>
        <w:t>第二节 构建自然保护地体系</w:t>
      </w:r>
      <w:bookmarkEnd w:id="242"/>
      <w:bookmarkEnd w:id="243"/>
      <w:bookmarkEnd w:id="244"/>
      <w:bookmarkEnd w:id="245"/>
      <w:bookmarkEnd w:id="246"/>
      <w:bookmarkEnd w:id="247"/>
      <w:bookmarkEnd w:id="248"/>
      <w:bookmarkEnd w:id="249"/>
    </w:p>
    <w:p w14:paraId="66BFF7B0">
      <w:pPr>
        <w:pStyle w:val="5"/>
        <w:numPr>
          <w:ilvl w:val="0"/>
          <w:numId w:val="0"/>
        </w:numPr>
        <w:ind w:left="724"/>
        <w:rPr>
          <w:rFonts w:ascii="仿宋" w:hAnsi="仿宋" w:eastAsia="仿宋" w:cs="仿宋"/>
          <w:b/>
          <w:bCs/>
        </w:rPr>
      </w:pPr>
      <w:r>
        <w:rPr>
          <w:rFonts w:hint="eastAsia" w:ascii="仿宋" w:hAnsi="仿宋" w:eastAsia="仿宋" w:cs="仿宋"/>
          <w:b/>
          <w:bCs/>
        </w:rPr>
        <w:t>（一）完善基础设施建设</w:t>
      </w:r>
    </w:p>
    <w:p w14:paraId="26DC8352">
      <w:pPr>
        <w:rPr>
          <w:rFonts w:ascii="仿宋" w:hAnsi="仿宋" w:eastAsia="仿宋" w:cs="仿宋"/>
        </w:rPr>
      </w:pPr>
      <w:r>
        <w:rPr>
          <w:rFonts w:hint="eastAsia" w:ascii="仿宋" w:hAnsi="仿宋" w:eastAsia="仿宋" w:cs="仿宋"/>
          <w:lang w:bidi="ar"/>
        </w:rPr>
        <w:t>针对湖南零陵潇水国家（湿地）自然公园和零陵何仙姑省级（森林）自然公园，构建三级监管体系，实现统一设置、分级管理、分类保护、分区管控。加快基础设备更新，建立智能监测系统，完善动态监测网络和预警防护系统。</w:t>
      </w:r>
    </w:p>
    <w:p w14:paraId="59FC26A7">
      <w:pPr>
        <w:pStyle w:val="5"/>
        <w:numPr>
          <w:ilvl w:val="0"/>
          <w:numId w:val="0"/>
        </w:numPr>
        <w:ind w:left="724"/>
        <w:rPr>
          <w:rFonts w:ascii="仿宋" w:hAnsi="仿宋" w:eastAsia="仿宋" w:cs="仿宋"/>
          <w:b/>
          <w:bCs/>
        </w:rPr>
      </w:pPr>
      <w:r>
        <w:rPr>
          <w:rFonts w:hint="eastAsia" w:ascii="仿宋" w:hAnsi="仿宋" w:eastAsia="仿宋" w:cs="仿宋"/>
          <w:b/>
          <w:bCs/>
        </w:rPr>
        <w:t>（二）持续强化监督管理</w:t>
      </w:r>
    </w:p>
    <w:p w14:paraId="29762F11">
      <w:pPr>
        <w:rPr>
          <w:rFonts w:ascii="仿宋" w:hAnsi="仿宋" w:eastAsia="仿宋" w:cs="仿宋"/>
        </w:rPr>
      </w:pPr>
      <w:r>
        <w:rPr>
          <w:rFonts w:hint="eastAsia" w:ascii="仿宋" w:hAnsi="仿宋" w:eastAsia="仿宋" w:cs="仿宋"/>
          <w:lang w:bidi="ar"/>
        </w:rPr>
        <w:t>建立健全覆盖自然保护地所有管辖范围的林长制和河湖长制体系，整合强化基层管理力量。继续完善和利用区、乡镇、村三级管理组成的林长制和河湖长制体系，严格实施会议制度、信息公开制度、巡护制度、督查考核办法等配套制度，定期分析研判和部署自然保护地建设工作。加强部门之间密切合作，提高生态环境监管效率。积极推进“天—空—地”一体化监测巡护体系建设，提倡精准高效巡护，科学采集巡护数据，及时反映巡护问题。</w:t>
      </w:r>
    </w:p>
    <w:p w14:paraId="23FD544D">
      <w:pPr>
        <w:pStyle w:val="5"/>
        <w:numPr>
          <w:ilvl w:val="0"/>
          <w:numId w:val="0"/>
        </w:numPr>
        <w:ind w:left="724"/>
        <w:rPr>
          <w:rFonts w:ascii="仿宋" w:hAnsi="仿宋" w:eastAsia="仿宋" w:cs="仿宋"/>
          <w:b/>
          <w:bCs/>
        </w:rPr>
      </w:pPr>
      <w:r>
        <w:rPr>
          <w:rFonts w:hint="eastAsia" w:ascii="仿宋" w:hAnsi="仿宋" w:eastAsia="仿宋" w:cs="仿宋"/>
          <w:b/>
          <w:bCs/>
        </w:rPr>
        <w:t>（三）强化共建共享意识</w:t>
      </w:r>
    </w:p>
    <w:p w14:paraId="771A8350">
      <w:pPr>
        <w:rPr>
          <w:rFonts w:ascii="仿宋" w:hAnsi="仿宋" w:eastAsia="仿宋" w:cs="仿宋"/>
        </w:rPr>
      </w:pPr>
      <w:r>
        <w:rPr>
          <w:rFonts w:hint="eastAsia" w:ascii="仿宋" w:hAnsi="仿宋" w:eastAsia="仿宋" w:cs="仿宋"/>
          <w:lang w:bidi="ar"/>
        </w:rPr>
        <w:t>深入践行“绿水青山就是金山银山”的发展理念，全面普及绿色零陵意识。加强与各大高校合作，建立研学和实习基地，开展珍稀野生动植物适度研究。健全生态理念传播途径，积极开展“两山”理念实践教育活动，设立科教展览馆，倡导人与自然和谐共生。打造身临其境的生态体验，提供具有地方特色的高质量生态产品。</w:t>
      </w:r>
    </w:p>
    <w:p w14:paraId="264C2FAC">
      <w:pPr>
        <w:pStyle w:val="3"/>
        <w:numPr>
          <w:ilvl w:val="0"/>
          <w:numId w:val="0"/>
        </w:numPr>
        <w:spacing w:before="312" w:beforeLines="100" w:after="312" w:afterLines="100"/>
        <w:jc w:val="center"/>
        <w:outlineLvl w:val="0"/>
        <w:rPr>
          <w:rFonts w:ascii="仿宋" w:hAnsi="仿宋" w:eastAsia="仿宋" w:cs="仿宋"/>
        </w:rPr>
      </w:pPr>
      <w:bookmarkStart w:id="250" w:name="_Toc8428"/>
      <w:bookmarkStart w:id="251" w:name="_Toc10788"/>
      <w:bookmarkStart w:id="252" w:name="_Toc26514"/>
      <w:bookmarkStart w:id="253" w:name="_Toc2974"/>
      <w:bookmarkStart w:id="254" w:name="_Toc2346"/>
      <w:bookmarkStart w:id="255" w:name="_Toc17656"/>
      <w:bookmarkStart w:id="256" w:name="_Toc21327"/>
      <w:bookmarkStart w:id="257" w:name="_Toc3982"/>
      <w:r>
        <w:rPr>
          <w:rFonts w:hint="eastAsia" w:ascii="仿宋" w:hAnsi="仿宋" w:eastAsia="仿宋" w:cs="仿宋"/>
        </w:rPr>
        <w:t>第三节 国土空间布局优化及建设</w:t>
      </w:r>
      <w:bookmarkEnd w:id="250"/>
      <w:bookmarkEnd w:id="251"/>
      <w:bookmarkEnd w:id="252"/>
      <w:bookmarkEnd w:id="253"/>
      <w:bookmarkEnd w:id="254"/>
      <w:bookmarkEnd w:id="255"/>
      <w:bookmarkEnd w:id="256"/>
      <w:bookmarkEnd w:id="257"/>
    </w:p>
    <w:p w14:paraId="477731EE">
      <w:pPr>
        <w:pStyle w:val="5"/>
        <w:numPr>
          <w:ilvl w:val="0"/>
          <w:numId w:val="0"/>
        </w:numPr>
        <w:ind w:left="724"/>
        <w:rPr>
          <w:rFonts w:ascii="仿宋" w:hAnsi="仿宋" w:eastAsia="仿宋" w:cs="仿宋"/>
          <w:b/>
          <w:bCs/>
        </w:rPr>
      </w:pPr>
      <w:r>
        <w:rPr>
          <w:rFonts w:hint="eastAsia" w:ascii="仿宋" w:hAnsi="仿宋" w:eastAsia="仿宋" w:cs="仿宋"/>
          <w:b/>
          <w:bCs/>
        </w:rPr>
        <w:t>（一）强化规划引领功能</w:t>
      </w:r>
    </w:p>
    <w:p w14:paraId="24543757">
      <w:pPr>
        <w:rPr>
          <w:rFonts w:ascii="仿宋" w:hAnsi="仿宋" w:eastAsia="仿宋" w:cs="仿宋"/>
          <w:lang w:bidi="ar"/>
        </w:rPr>
      </w:pPr>
      <w:r>
        <w:rPr>
          <w:rFonts w:hint="eastAsia" w:ascii="仿宋" w:hAnsi="仿宋" w:eastAsia="仿宋" w:cs="仿宋"/>
          <w:lang w:bidi="ar"/>
        </w:rPr>
        <w:t>建立国土空间规划编制、审批、实施、监督等全过程闭环管理，整合全区各类空间关联数据，落实以“多规合一”为导向的国土空间总体规划。建立与国家、省充分衔接的国土空间基础信息平台。</w:t>
      </w:r>
    </w:p>
    <w:p w14:paraId="3DFB9A75">
      <w:pPr>
        <w:pStyle w:val="5"/>
        <w:numPr>
          <w:ilvl w:val="0"/>
          <w:numId w:val="0"/>
        </w:numPr>
        <w:ind w:left="724"/>
        <w:rPr>
          <w:rFonts w:ascii="仿宋" w:hAnsi="仿宋" w:eastAsia="仿宋" w:cs="仿宋"/>
          <w:b/>
          <w:bCs/>
        </w:rPr>
      </w:pPr>
      <w:r>
        <w:rPr>
          <w:rFonts w:hint="eastAsia" w:ascii="仿宋" w:hAnsi="仿宋" w:eastAsia="仿宋" w:cs="仿宋"/>
          <w:b/>
          <w:bCs/>
        </w:rPr>
        <w:t>（二）完善区域协调格局，构建生态保护大格局</w:t>
      </w:r>
    </w:p>
    <w:p w14:paraId="430D3F0C">
      <w:pPr>
        <w:rPr>
          <w:rFonts w:ascii="仿宋" w:hAnsi="仿宋" w:eastAsia="仿宋" w:cs="仿宋"/>
          <w:lang w:bidi="ar"/>
        </w:rPr>
      </w:pPr>
      <w:r>
        <w:rPr>
          <w:rFonts w:hint="eastAsia" w:ascii="仿宋" w:hAnsi="仿宋" w:eastAsia="仿宋" w:cs="仿宋"/>
          <w:lang w:bidi="ar"/>
        </w:rPr>
        <w:t>严格管控生态敏感区域，降低由于空间布局不合理造成的资源浪费，加快形成基础设施、产业发展、生态环保和城市建设一体设计、一体发展的格局。推动强</w:t>
      </w:r>
      <w:r>
        <w:rPr>
          <w:rFonts w:hint="eastAsia" w:ascii="仿宋" w:hAnsi="仿宋" w:eastAsia="仿宋" w:cs="仿宋"/>
          <w:lang w:val="en-US" w:eastAsia="zh-CN" w:bidi="ar"/>
        </w:rPr>
        <w:t>区</w:t>
      </w:r>
      <w:r>
        <w:rPr>
          <w:rFonts w:hint="eastAsia" w:ascii="仿宋" w:hAnsi="仿宋" w:eastAsia="仿宋" w:cs="仿宋"/>
          <w:lang w:bidi="ar"/>
        </w:rPr>
        <w:t>、壮镇，打造以点带面、块状组团发展格局。支持各地发挥比较优势竞相发展。</w:t>
      </w:r>
    </w:p>
    <w:p w14:paraId="6DCAB23D">
      <w:pPr>
        <w:pStyle w:val="5"/>
        <w:numPr>
          <w:ilvl w:val="0"/>
          <w:numId w:val="0"/>
        </w:numPr>
        <w:ind w:left="724"/>
        <w:rPr>
          <w:rFonts w:ascii="仿宋" w:hAnsi="仿宋" w:eastAsia="仿宋" w:cs="仿宋"/>
          <w:b/>
          <w:bCs/>
        </w:rPr>
      </w:pPr>
      <w:r>
        <w:rPr>
          <w:rFonts w:hint="eastAsia" w:ascii="仿宋" w:hAnsi="仿宋" w:eastAsia="仿宋" w:cs="仿宋"/>
          <w:b/>
          <w:bCs/>
        </w:rPr>
        <w:t>（三）筑牢长江中上游重要绿色生态屏障</w:t>
      </w:r>
    </w:p>
    <w:p w14:paraId="410EE4B4">
      <w:pPr>
        <w:rPr>
          <w:rFonts w:ascii="仿宋" w:hAnsi="仿宋" w:eastAsia="仿宋" w:cs="仿宋"/>
          <w:lang w:bidi="ar"/>
        </w:rPr>
      </w:pPr>
      <w:r>
        <w:rPr>
          <w:rFonts w:hint="eastAsia" w:ascii="仿宋" w:hAnsi="仿宋" w:eastAsia="仿宋" w:cs="仿宋"/>
          <w:lang w:bidi="ar"/>
        </w:rPr>
        <w:t>实施长江防护林建设、公益林保护、森林碳汇造林、森林质量精准提升工程项目建设，建设省级生态廊道，在何仙姑省级（森林）自然公园、零陵潇水国家（湿地）自然公园、水口山国有林场、石岩头国有林场等重点区域开展生态修复建设和自然保护地保护工程。</w:t>
      </w:r>
    </w:p>
    <w:p w14:paraId="4C5853F9">
      <w:pPr>
        <w:pStyle w:val="5"/>
        <w:numPr>
          <w:ilvl w:val="0"/>
          <w:numId w:val="0"/>
        </w:numPr>
        <w:ind w:left="724"/>
        <w:rPr>
          <w:rFonts w:ascii="仿宋" w:hAnsi="仿宋" w:eastAsia="仿宋" w:cs="仿宋"/>
          <w:b/>
          <w:bCs/>
        </w:rPr>
      </w:pPr>
      <w:r>
        <w:rPr>
          <w:rFonts w:hint="eastAsia" w:ascii="仿宋" w:hAnsi="仿宋" w:eastAsia="仿宋" w:cs="仿宋"/>
          <w:b/>
          <w:bCs/>
        </w:rPr>
        <w:t>（四）实施森林质量精准提升工程，提升生态系统服务功能</w:t>
      </w:r>
    </w:p>
    <w:p w14:paraId="3D9780CB">
      <w:pPr>
        <w:rPr>
          <w:rFonts w:ascii="仿宋" w:hAnsi="仿宋" w:eastAsia="仿宋" w:cs="仿宋"/>
          <w:lang w:bidi="ar"/>
        </w:rPr>
      </w:pPr>
      <w:r>
        <w:rPr>
          <w:rFonts w:hint="eastAsia" w:ascii="仿宋" w:hAnsi="仿宋" w:eastAsia="仿宋" w:cs="仿宋"/>
          <w:lang w:bidi="ar"/>
        </w:rPr>
        <w:t>实施山水林田湖草沙生态系统保护，开展长江防护林、公益林保护、森林质量精准提升工程项目建设，加强自然保护地保护工程和生态修复建设。</w:t>
      </w:r>
    </w:p>
    <w:p w14:paraId="7A9A25B4">
      <w:pPr>
        <w:pStyle w:val="5"/>
        <w:numPr>
          <w:ilvl w:val="0"/>
          <w:numId w:val="0"/>
        </w:numPr>
        <w:ind w:left="724"/>
        <w:rPr>
          <w:rFonts w:ascii="仿宋" w:hAnsi="仿宋" w:eastAsia="仿宋" w:cs="仿宋"/>
          <w:b/>
          <w:bCs/>
        </w:rPr>
      </w:pPr>
      <w:r>
        <w:rPr>
          <w:rFonts w:hint="eastAsia" w:ascii="仿宋" w:hAnsi="仿宋" w:eastAsia="仿宋" w:cs="仿宋"/>
          <w:b/>
          <w:bCs/>
        </w:rPr>
        <w:t>（五）开展水土流失综合治理</w:t>
      </w:r>
    </w:p>
    <w:p w14:paraId="72E384D2">
      <w:pPr>
        <w:rPr>
          <w:rFonts w:ascii="仿宋" w:hAnsi="仿宋" w:eastAsia="仿宋" w:cs="仿宋"/>
          <w:lang w:bidi="ar"/>
        </w:rPr>
      </w:pPr>
      <w:r>
        <w:rPr>
          <w:rFonts w:hint="eastAsia" w:ascii="仿宋" w:hAnsi="仿宋" w:eastAsia="仿宋" w:cs="仿宋"/>
          <w:lang w:bidi="ar"/>
        </w:rPr>
        <w:t>实行封禁治理，种植水保林、经果林，开展小型水保工程、生态清洁小流域治理工程，重点开展黄花河、贤水河、石期河等主要支流源头区的水土流失预防保护，以及潇水干流零陵区城河段以及石坝仔水库等保护区域供水和饮用水源功能的区域保护，加强邮亭圩、接履桥、菱角塘、黄田铺、石岩头、七里店等6个乡镇（街道）生态脆弱区及崩塌、滑坡危险区和泥石流易发区的水土流失防治工作。</w:t>
      </w:r>
    </w:p>
    <w:p w14:paraId="61BDC81D">
      <w:pPr>
        <w:pStyle w:val="5"/>
        <w:numPr>
          <w:ilvl w:val="0"/>
          <w:numId w:val="0"/>
        </w:numPr>
        <w:ind w:left="724"/>
        <w:rPr>
          <w:rFonts w:ascii="仿宋" w:hAnsi="仿宋" w:eastAsia="仿宋" w:cs="仿宋"/>
          <w:b/>
          <w:bCs/>
        </w:rPr>
      </w:pPr>
      <w:r>
        <w:rPr>
          <w:rFonts w:hint="eastAsia" w:ascii="仿宋" w:hAnsi="仿宋" w:eastAsia="仿宋" w:cs="仿宋"/>
          <w:b/>
          <w:bCs/>
        </w:rPr>
        <w:t>（六）开辟生物多样性保护空间</w:t>
      </w:r>
    </w:p>
    <w:p w14:paraId="5F911CD2">
      <w:pPr>
        <w:rPr>
          <w:rFonts w:ascii="仿宋" w:hAnsi="仿宋" w:eastAsia="仿宋" w:cs="仿宋"/>
          <w:lang w:bidi="ar"/>
        </w:rPr>
      </w:pPr>
      <w:r>
        <w:rPr>
          <w:rFonts w:hint="eastAsia" w:ascii="仿宋" w:hAnsi="仿宋" w:eastAsia="仿宋" w:cs="仿宋"/>
          <w:lang w:bidi="ar"/>
        </w:rPr>
        <w:t>开展以零陵潇水国家（湿地）自然公园和何仙姑省级（森林）自然公园等自然保护地为核心，山脉和流域为骨架的生态网络建设。建设河湖自然岸线防护林体系，建设中小型水库鱼类产卵通道，构建河湖联通、生态健康的水网体系。</w:t>
      </w:r>
    </w:p>
    <w:p w14:paraId="17EFBA66">
      <w:pPr>
        <w:rPr>
          <w:rFonts w:ascii="仿宋" w:hAnsi="仿宋" w:eastAsia="仿宋" w:cs="仿宋"/>
          <w:lang w:bidi="ar"/>
        </w:rPr>
      </w:pPr>
      <w:r>
        <w:rPr>
          <w:rFonts w:hint="eastAsia" w:ascii="仿宋" w:hAnsi="仿宋" w:eastAsia="仿宋" w:cs="仿宋"/>
          <w:lang w:bidi="ar"/>
        </w:rPr>
        <w:br w:type="page"/>
      </w:r>
    </w:p>
    <w:p w14:paraId="13D7B806">
      <w:pPr>
        <w:pStyle w:val="2"/>
        <w:rPr>
          <w:rFonts w:ascii="黑体" w:hAnsi="黑体" w:eastAsia="黑体" w:cs="黑体"/>
          <w:sz w:val="36"/>
          <w:szCs w:val="36"/>
        </w:rPr>
      </w:pPr>
      <w:bookmarkStart w:id="258" w:name="_Toc14036"/>
      <w:bookmarkStart w:id="259" w:name="_Toc28738"/>
      <w:bookmarkStart w:id="260" w:name="_Toc23605"/>
      <w:bookmarkStart w:id="261" w:name="_Toc21276"/>
      <w:bookmarkStart w:id="262" w:name="_Toc18935"/>
      <w:bookmarkStart w:id="263" w:name="_Toc29194"/>
      <w:bookmarkStart w:id="264" w:name="_Toc25647"/>
      <w:bookmarkStart w:id="265" w:name="_Toc21147"/>
      <w:r>
        <w:rPr>
          <w:rFonts w:hint="eastAsia" w:ascii="黑体" w:hAnsi="黑体" w:eastAsia="黑体" w:cs="黑体"/>
          <w:sz w:val="36"/>
          <w:szCs w:val="36"/>
        </w:rPr>
        <w:t>生态经济体系建设</w:t>
      </w:r>
      <w:bookmarkEnd w:id="258"/>
      <w:bookmarkEnd w:id="259"/>
      <w:bookmarkEnd w:id="260"/>
      <w:bookmarkEnd w:id="261"/>
      <w:bookmarkEnd w:id="262"/>
      <w:bookmarkEnd w:id="263"/>
      <w:bookmarkEnd w:id="264"/>
      <w:bookmarkEnd w:id="265"/>
    </w:p>
    <w:p w14:paraId="3AECFF03">
      <w:pPr>
        <w:pStyle w:val="3"/>
        <w:numPr>
          <w:ilvl w:val="0"/>
          <w:numId w:val="0"/>
        </w:numPr>
        <w:spacing w:before="312" w:beforeLines="100" w:after="312" w:afterLines="100"/>
        <w:jc w:val="center"/>
        <w:outlineLvl w:val="0"/>
        <w:rPr>
          <w:rFonts w:ascii="仿宋" w:hAnsi="仿宋" w:eastAsia="仿宋" w:cs="仿宋"/>
        </w:rPr>
      </w:pPr>
      <w:bookmarkStart w:id="266" w:name="_Toc11161"/>
      <w:bookmarkStart w:id="267" w:name="_Toc17042"/>
      <w:bookmarkStart w:id="268" w:name="_Toc13053"/>
      <w:bookmarkStart w:id="269" w:name="_Toc20682"/>
      <w:bookmarkStart w:id="270" w:name="_Toc1276"/>
      <w:bookmarkStart w:id="271" w:name="_Toc8735"/>
      <w:bookmarkStart w:id="272" w:name="_Toc5276"/>
      <w:bookmarkStart w:id="273" w:name="_Toc3427"/>
      <w:bookmarkStart w:id="274" w:name="_Toc10939"/>
      <w:r>
        <w:rPr>
          <w:rFonts w:hint="eastAsia" w:ascii="仿宋" w:hAnsi="仿宋" w:eastAsia="仿宋" w:cs="仿宋"/>
        </w:rPr>
        <w:t>第一节 推动区域经济绿色发展</w:t>
      </w:r>
      <w:bookmarkEnd w:id="266"/>
      <w:bookmarkEnd w:id="267"/>
      <w:bookmarkEnd w:id="268"/>
      <w:bookmarkEnd w:id="269"/>
      <w:bookmarkEnd w:id="270"/>
      <w:bookmarkEnd w:id="271"/>
      <w:bookmarkEnd w:id="272"/>
      <w:bookmarkEnd w:id="273"/>
      <w:bookmarkEnd w:id="274"/>
    </w:p>
    <w:p w14:paraId="0E708C29">
      <w:pPr>
        <w:pStyle w:val="5"/>
        <w:numPr>
          <w:ilvl w:val="0"/>
          <w:numId w:val="0"/>
        </w:numPr>
        <w:ind w:left="724"/>
        <w:rPr>
          <w:rFonts w:ascii="仿宋" w:hAnsi="仿宋" w:eastAsia="仿宋" w:cs="仿宋"/>
          <w:b/>
          <w:bCs/>
        </w:rPr>
      </w:pPr>
      <w:r>
        <w:rPr>
          <w:rFonts w:hint="eastAsia" w:ascii="仿宋" w:hAnsi="仿宋" w:eastAsia="仿宋" w:cs="仿宋"/>
          <w:b/>
          <w:bCs/>
        </w:rPr>
        <w:t>（一）严格产业准入监管</w:t>
      </w:r>
    </w:p>
    <w:p w14:paraId="42DF6C06">
      <w:pPr>
        <w:rPr>
          <w:rFonts w:ascii="仿宋" w:hAnsi="仿宋" w:eastAsia="仿宋" w:cs="仿宋"/>
        </w:rPr>
      </w:pPr>
      <w:r>
        <w:rPr>
          <w:rFonts w:hint="eastAsia" w:ascii="仿宋" w:hAnsi="仿宋" w:eastAsia="仿宋" w:cs="仿宋"/>
        </w:rPr>
        <w:t>严格执行国家和省级的投资项目审批流程，严格执行投资项目审批程序，严格执行国家、省级高耗能、高污染和资源型行业准入的规定。</w:t>
      </w:r>
    </w:p>
    <w:p w14:paraId="2B205CC2">
      <w:pPr>
        <w:pStyle w:val="5"/>
        <w:numPr>
          <w:ilvl w:val="0"/>
          <w:numId w:val="0"/>
        </w:numPr>
        <w:ind w:left="724"/>
        <w:rPr>
          <w:rFonts w:ascii="仿宋" w:hAnsi="仿宋" w:eastAsia="仿宋" w:cs="仿宋"/>
          <w:b/>
          <w:bCs/>
        </w:rPr>
      </w:pPr>
      <w:r>
        <w:rPr>
          <w:rFonts w:hint="eastAsia" w:ascii="仿宋" w:hAnsi="仿宋" w:eastAsia="仿宋" w:cs="仿宋"/>
          <w:b/>
          <w:bCs/>
        </w:rPr>
        <w:t>（二）加强资源环境承载力管理</w:t>
      </w:r>
    </w:p>
    <w:p w14:paraId="3F322352">
      <w:pPr>
        <w:rPr>
          <w:rFonts w:ascii="仿宋" w:hAnsi="仿宋" w:eastAsia="仿宋" w:cs="仿宋"/>
        </w:rPr>
      </w:pPr>
      <w:r>
        <w:rPr>
          <w:rFonts w:hint="eastAsia" w:ascii="仿宋" w:hAnsi="仿宋" w:eastAsia="仿宋" w:cs="仿宋"/>
        </w:rPr>
        <w:t>明确资源环境承载力与产业准入的关联要求，制定并实施区域产业发展的准入清单和负面清单。在重点开发区，坚守生态保护的底线，防止污染转移和过度开发，推动产业的集聚和绿色发展。生态发展区将依据生态恢复和保护原则，实施更为精准的产业和环境准入政策，提升开发项目的准入标准，严格控制开发强度和范围，避免无序扩张，确保自然生态空间的保护和扩展。</w:t>
      </w:r>
    </w:p>
    <w:p w14:paraId="0078E86A">
      <w:pPr>
        <w:pStyle w:val="3"/>
        <w:numPr>
          <w:ilvl w:val="0"/>
          <w:numId w:val="0"/>
        </w:numPr>
        <w:spacing w:before="312" w:beforeLines="100" w:after="312" w:afterLines="100"/>
        <w:jc w:val="center"/>
        <w:outlineLvl w:val="0"/>
        <w:rPr>
          <w:rFonts w:ascii="仿宋" w:hAnsi="仿宋" w:eastAsia="仿宋" w:cs="仿宋"/>
        </w:rPr>
      </w:pPr>
      <w:bookmarkStart w:id="275" w:name="_Toc5744"/>
      <w:bookmarkStart w:id="276" w:name="_Toc3697"/>
      <w:bookmarkStart w:id="277" w:name="_Toc16766"/>
      <w:bookmarkStart w:id="278" w:name="_Toc27705"/>
      <w:bookmarkStart w:id="279" w:name="_Toc10519"/>
      <w:bookmarkStart w:id="280" w:name="_Toc30481"/>
      <w:bookmarkStart w:id="281" w:name="_Toc1753"/>
      <w:bookmarkStart w:id="282" w:name="_Toc5949"/>
      <w:r>
        <w:rPr>
          <w:rFonts w:hint="eastAsia" w:ascii="仿宋" w:hAnsi="仿宋" w:eastAsia="仿宋" w:cs="仿宋"/>
        </w:rPr>
        <w:t>第二节 加快生态产业发展升级</w:t>
      </w:r>
      <w:bookmarkEnd w:id="275"/>
      <w:bookmarkEnd w:id="276"/>
      <w:bookmarkEnd w:id="277"/>
      <w:bookmarkEnd w:id="278"/>
      <w:bookmarkEnd w:id="279"/>
      <w:bookmarkEnd w:id="280"/>
      <w:bookmarkEnd w:id="281"/>
      <w:bookmarkEnd w:id="282"/>
    </w:p>
    <w:p w14:paraId="03E64C2C">
      <w:pPr>
        <w:pStyle w:val="5"/>
        <w:numPr>
          <w:ilvl w:val="0"/>
          <w:numId w:val="0"/>
        </w:numPr>
        <w:ind w:left="724"/>
        <w:rPr>
          <w:rFonts w:ascii="仿宋" w:hAnsi="仿宋" w:eastAsia="仿宋" w:cs="仿宋"/>
          <w:b/>
          <w:bCs/>
        </w:rPr>
      </w:pPr>
      <w:r>
        <w:rPr>
          <w:rFonts w:hint="eastAsia" w:ascii="仿宋" w:hAnsi="仿宋" w:eastAsia="仿宋" w:cs="仿宋"/>
          <w:b/>
          <w:bCs/>
        </w:rPr>
        <w:t>（一）发展高新技术产业园</w:t>
      </w:r>
    </w:p>
    <w:p w14:paraId="51730FFC">
      <w:pPr>
        <w:rPr>
          <w:rFonts w:hint="eastAsia" w:ascii="仿宋" w:hAnsi="仿宋" w:eastAsia="仿宋" w:cs="仿宋"/>
        </w:rPr>
      </w:pPr>
      <w:r>
        <w:rPr>
          <w:rFonts w:hint="eastAsia" w:ascii="仿宋" w:hAnsi="仿宋" w:eastAsia="仿宋" w:cs="仿宋"/>
        </w:rPr>
        <w:t>实施先进制造业倍增工程，打造</w:t>
      </w:r>
      <w:r>
        <w:rPr>
          <w:rFonts w:hint="eastAsia" w:ascii="仿宋" w:hAnsi="仿宋" w:eastAsia="仿宋" w:cs="仿宋"/>
          <w:lang w:val="en-US" w:eastAsia="zh-CN"/>
        </w:rPr>
        <w:t>锰系新材料</w:t>
      </w:r>
      <w:r>
        <w:rPr>
          <w:rFonts w:hint="eastAsia" w:ascii="仿宋" w:hAnsi="仿宋" w:eastAsia="仿宋" w:cs="仿宋"/>
        </w:rPr>
        <w:t>百亿产业园、</w:t>
      </w:r>
      <w:r>
        <w:rPr>
          <w:rFonts w:hint="eastAsia" w:ascii="仿宋" w:hAnsi="仿宋" w:eastAsia="仿宋" w:cs="仿宋"/>
          <w:lang w:val="en-US" w:eastAsia="zh-CN"/>
        </w:rPr>
        <w:t>稀土</w:t>
      </w:r>
      <w:r>
        <w:rPr>
          <w:rFonts w:hint="eastAsia" w:ascii="仿宋" w:hAnsi="仿宋" w:eastAsia="仿宋" w:cs="仿宋"/>
        </w:rPr>
        <w:t>新材料百亿产业园、河西新兴产业百亿园区，“三个百亿园区”</w:t>
      </w:r>
      <w:r>
        <w:rPr>
          <w:rFonts w:hint="eastAsia" w:ascii="仿宋" w:hAnsi="仿宋" w:eastAsia="仿宋" w:cs="仿宋"/>
          <w:lang w:val="en-US" w:eastAsia="zh-CN"/>
        </w:rPr>
        <w:t>建设</w:t>
      </w:r>
      <w:r>
        <w:rPr>
          <w:rFonts w:hint="eastAsia" w:ascii="仿宋" w:hAnsi="仿宋" w:eastAsia="仿宋" w:cs="仿宋"/>
        </w:rPr>
        <w:t>，着力打造省级高新技术产业园。</w:t>
      </w:r>
    </w:p>
    <w:p w14:paraId="45CB2A7F">
      <w:pPr>
        <w:pStyle w:val="5"/>
        <w:numPr>
          <w:ilvl w:val="0"/>
          <w:numId w:val="0"/>
        </w:numPr>
        <w:spacing w:line="240" w:lineRule="auto"/>
        <w:ind w:left="724" w:firstLine="0"/>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二</w:t>
      </w:r>
      <w:r>
        <w:rPr>
          <w:rFonts w:hint="eastAsia" w:ascii="仿宋" w:hAnsi="仿宋" w:eastAsia="仿宋" w:cs="仿宋"/>
          <w:b/>
          <w:bCs/>
          <w:lang w:eastAsia="zh-CN"/>
        </w:rPr>
        <w:t>）</w:t>
      </w:r>
      <w:r>
        <w:rPr>
          <w:rFonts w:hint="eastAsia" w:ascii="仿宋" w:hAnsi="仿宋" w:eastAsia="仿宋" w:cs="仿宋"/>
          <w:b/>
          <w:bCs/>
        </w:rPr>
        <w:t>发展建设生态特色园区</w:t>
      </w:r>
    </w:p>
    <w:p w14:paraId="4C3A839D">
      <w:pPr>
        <w:spacing w:line="240" w:lineRule="auto"/>
        <w:ind w:firstLine="0"/>
        <w:rPr>
          <w:rFonts w:hint="eastAsia" w:ascii="仿宋" w:hAnsi="仿宋" w:eastAsia="仿宋" w:cs="仿宋"/>
        </w:rPr>
      </w:pPr>
      <w:r>
        <w:rPr>
          <w:rFonts w:hint="eastAsia" w:ascii="仿宋" w:hAnsi="仿宋" w:eastAsia="仿宋" w:cs="仿宋"/>
        </w:rPr>
        <w:t>循环经济产业园。推动绿色发展和资源循环利用，持续推进循环经济产业园建设。完善含铝废旧物回收网络，发展新技术，采用新工艺，建造国内领先的含铝废旧物回收－拆解分选分类产业体系。扩大铝废旧物回收半径，提升本地废旧铝回收处理规模。提升再生铝回收、拣选和加工能力，建设综合型熔炼基地，引进先进生产设备和工艺，做大再生铝产业规模，提升再生铝产品质量。积极谋划与国内大型铝业集团合作。</w:t>
      </w:r>
    </w:p>
    <w:p w14:paraId="7235C735">
      <w:pPr>
        <w:spacing w:line="240" w:lineRule="auto"/>
        <w:ind w:firstLine="0"/>
        <w:rPr>
          <w:rFonts w:hint="eastAsia" w:ascii="仿宋" w:hAnsi="仿宋" w:eastAsia="仿宋" w:cs="仿宋"/>
        </w:rPr>
      </w:pPr>
      <w:r>
        <w:rPr>
          <w:rFonts w:hint="eastAsia" w:ascii="仿宋" w:hAnsi="仿宋" w:eastAsia="仿宋" w:cs="仿宋"/>
        </w:rPr>
        <w:t>航空航天新材料产业园。增强稀土资源保障，积极推进航空航天新材料产业园建 设。打通稀土资源开发利用和核材料利用的政策瓶颈，加快推 进项目立项和政策许可。加大稀土资源和核材料资源保障力 度，加大融资、税收、土地等方面的政策支持。加快园区建设 进度，引进航空航天等领域龙头企业，建设氯化稀土精深加工 生产线，初级核燃料生产线。</w:t>
      </w:r>
    </w:p>
    <w:p w14:paraId="2DD52C8D">
      <w:pPr>
        <w:pStyle w:val="5"/>
        <w:numPr>
          <w:ilvl w:val="0"/>
          <w:numId w:val="0"/>
        </w:numPr>
        <w:ind w:left="724"/>
        <w:rPr>
          <w:rFonts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三</w:t>
      </w:r>
      <w:r>
        <w:rPr>
          <w:rFonts w:hint="eastAsia" w:ascii="仿宋" w:hAnsi="仿宋" w:eastAsia="仿宋" w:cs="仿宋"/>
          <w:b/>
          <w:bCs/>
        </w:rPr>
        <w:t>）推动先进制造业和现代服务业深度融合</w:t>
      </w:r>
    </w:p>
    <w:p w14:paraId="404DD7AA">
      <w:pPr>
        <w:rPr>
          <w:rFonts w:ascii="仿宋" w:hAnsi="仿宋" w:eastAsia="仿宋" w:cs="仿宋"/>
        </w:rPr>
      </w:pPr>
      <w:r>
        <w:rPr>
          <w:rFonts w:hint="eastAsia" w:ascii="仿宋" w:hAnsi="仿宋" w:eastAsia="仿宋" w:cs="仿宋"/>
        </w:rPr>
        <w:t>根据重塑产业经济地图、优化生产力布局、产业高质量发展需要，按产业空间集聚、产业链条关联、与空间规划适应等理念，坚持两业并举，坚持产业融合，以先进制造业为核心，以科技创新为引领，完善高端化现代产业体系，提升产业链供应链现代化水平，加快建设现代产业强区，构建制造业与现代服务业融合发展的高质量产业生态圈。</w:t>
      </w:r>
    </w:p>
    <w:p w14:paraId="1F6F4995">
      <w:pPr>
        <w:pStyle w:val="5"/>
        <w:numPr>
          <w:ilvl w:val="0"/>
          <w:numId w:val="0"/>
        </w:numPr>
        <w:ind w:left="724"/>
        <w:rPr>
          <w:rFonts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四</w:t>
      </w:r>
      <w:r>
        <w:rPr>
          <w:rFonts w:hint="eastAsia" w:ascii="仿宋" w:hAnsi="仿宋" w:eastAsia="仿宋" w:cs="仿宋"/>
          <w:b/>
          <w:bCs/>
        </w:rPr>
        <w:t>）加快新兴产业链构建</w:t>
      </w:r>
    </w:p>
    <w:p w14:paraId="59D77E3B">
      <w:pPr>
        <w:rPr>
          <w:rFonts w:ascii="仿宋" w:hAnsi="仿宋" w:eastAsia="仿宋" w:cs="仿宋"/>
        </w:rPr>
      </w:pPr>
      <w:r>
        <w:rPr>
          <w:rFonts w:hint="eastAsia" w:ascii="仿宋" w:hAnsi="仿宋" w:eastAsia="仿宋" w:cs="仿宋"/>
        </w:rPr>
        <w:t>实施“创新企业”培育计划、高新技术企业递增计划，打造大湾区科技创新辐射承接区，提高产业科技创新能力。</w:t>
      </w:r>
    </w:p>
    <w:p w14:paraId="6922A055">
      <w:pPr>
        <w:rPr>
          <w:rFonts w:ascii="仿宋" w:hAnsi="仿宋" w:eastAsia="仿宋" w:cs="仿宋"/>
        </w:rPr>
      </w:pPr>
      <w:r>
        <w:rPr>
          <w:rFonts w:hint="eastAsia" w:ascii="仿宋" w:hAnsi="仿宋" w:eastAsia="仿宋" w:cs="仿宋"/>
        </w:rPr>
        <w:t>鼓励重点企业致力于产品创新与系统集成创新。加强现代农业产业技术体系建设，面向农业全产业链配置科技资源。支持企业融入全球创新网络，实施关键核心技术攻关计划，通过创新驱动产业链向中高端跃升。</w:t>
      </w:r>
    </w:p>
    <w:p w14:paraId="71FC8DF5">
      <w:pPr>
        <w:pStyle w:val="5"/>
        <w:numPr>
          <w:ilvl w:val="0"/>
          <w:numId w:val="0"/>
        </w:numPr>
        <w:ind w:left="724"/>
        <w:rPr>
          <w:rFonts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五</w:t>
      </w:r>
      <w:r>
        <w:rPr>
          <w:rFonts w:hint="eastAsia" w:ascii="仿宋" w:hAnsi="仿宋" w:eastAsia="仿宋" w:cs="仿宋"/>
          <w:b/>
          <w:bCs/>
        </w:rPr>
        <w:t>）推动数字经济发展</w:t>
      </w:r>
    </w:p>
    <w:p w14:paraId="776D2D01">
      <w:pPr>
        <w:rPr>
          <w:rFonts w:ascii="仿宋" w:hAnsi="仿宋" w:eastAsia="仿宋" w:cs="仿宋"/>
        </w:rPr>
      </w:pPr>
      <w:r>
        <w:rPr>
          <w:rFonts w:hint="eastAsia" w:ascii="仿宋" w:hAnsi="仿宋" w:eastAsia="仿宋" w:cs="仿宋"/>
        </w:rPr>
        <w:t>打造产业生态，培育壮大数字产业。推进大数据、云计算等产业发展，加快推进大型绿色数据中心建设，加快区块链产业布局发展，构建区块链产业生态，做强数字创意产业，构建“制造+内容+传输+应用”的全产业链体系。</w:t>
      </w:r>
    </w:p>
    <w:p w14:paraId="6D6CC2EA">
      <w:pPr>
        <w:pStyle w:val="5"/>
        <w:numPr>
          <w:ilvl w:val="0"/>
          <w:numId w:val="0"/>
        </w:numPr>
        <w:ind w:left="724"/>
        <w:rPr>
          <w:rFonts w:ascii="仿宋" w:hAnsi="仿宋" w:eastAsia="仿宋" w:cs="仿宋"/>
          <w:b/>
          <w:bCs/>
        </w:rPr>
      </w:pPr>
      <w:r>
        <w:rPr>
          <w:rFonts w:hint="eastAsia" w:ascii="仿宋" w:hAnsi="仿宋" w:eastAsia="仿宋" w:cs="仿宋"/>
          <w:b/>
          <w:bCs/>
        </w:rPr>
        <w:t>（</w:t>
      </w:r>
      <w:r>
        <w:rPr>
          <w:rFonts w:hint="eastAsia" w:ascii="仿宋" w:hAnsi="仿宋" w:eastAsia="仿宋" w:cs="仿宋"/>
          <w:b/>
          <w:bCs/>
          <w:lang w:val="en-US" w:eastAsia="zh-CN"/>
        </w:rPr>
        <w:t>六</w:t>
      </w:r>
      <w:r>
        <w:rPr>
          <w:rFonts w:hint="eastAsia" w:ascii="仿宋" w:hAnsi="仿宋" w:eastAsia="仿宋" w:cs="仿宋"/>
          <w:b/>
          <w:bCs/>
        </w:rPr>
        <w:t xml:space="preserve">）加快传统产业绿色转型升级 </w:t>
      </w:r>
    </w:p>
    <w:p w14:paraId="505037F9">
      <w:pPr>
        <w:rPr>
          <w:rFonts w:ascii="仿宋" w:hAnsi="仿宋" w:eastAsia="仿宋" w:cs="仿宋"/>
        </w:rPr>
      </w:pPr>
      <w:r>
        <w:rPr>
          <w:rFonts w:hint="eastAsia" w:ascii="仿宋" w:hAnsi="仿宋" w:eastAsia="仿宋" w:cs="仿宋"/>
        </w:rPr>
        <w:t>实现锰产业专业园区工业废水和生活污水分离集中处理，实施含重金属废水处理工程，加强矿产资源保护性开发和高效利用，逐步消纳利用历史积存的工业固废，大力培育绿色发展新动能，建设新型绿色建材产业集群。</w:t>
      </w:r>
    </w:p>
    <w:p w14:paraId="6DFDBC1D">
      <w:pPr>
        <w:pStyle w:val="3"/>
        <w:numPr>
          <w:ilvl w:val="0"/>
          <w:numId w:val="0"/>
        </w:numPr>
        <w:spacing w:before="312" w:beforeLines="100" w:after="312" w:afterLines="100"/>
        <w:jc w:val="center"/>
        <w:outlineLvl w:val="0"/>
        <w:rPr>
          <w:rFonts w:ascii="仿宋" w:hAnsi="仿宋" w:eastAsia="仿宋" w:cs="仿宋"/>
        </w:rPr>
      </w:pPr>
      <w:bookmarkStart w:id="283" w:name="_Toc24808"/>
      <w:bookmarkStart w:id="284" w:name="_Toc1605"/>
      <w:bookmarkStart w:id="285" w:name="_Toc22521"/>
      <w:bookmarkStart w:id="286" w:name="_Toc16715"/>
      <w:bookmarkStart w:id="287" w:name="_Toc31841"/>
      <w:bookmarkStart w:id="288" w:name="_Toc13671"/>
      <w:bookmarkStart w:id="289" w:name="_Toc26373"/>
      <w:bookmarkStart w:id="290" w:name="_Toc16015"/>
      <w:r>
        <w:rPr>
          <w:rFonts w:hint="eastAsia" w:ascii="仿宋" w:hAnsi="仿宋" w:eastAsia="仿宋" w:cs="仿宋"/>
        </w:rPr>
        <w:t>第三节 促进园区循环化改造</w:t>
      </w:r>
      <w:bookmarkEnd w:id="283"/>
      <w:bookmarkEnd w:id="284"/>
      <w:bookmarkEnd w:id="285"/>
      <w:bookmarkEnd w:id="286"/>
      <w:bookmarkEnd w:id="287"/>
      <w:bookmarkEnd w:id="288"/>
      <w:bookmarkEnd w:id="289"/>
      <w:bookmarkEnd w:id="290"/>
    </w:p>
    <w:p w14:paraId="0D3C0D30">
      <w:pPr>
        <w:rPr>
          <w:rFonts w:ascii="仿宋" w:hAnsi="仿宋" w:eastAsia="仿宋" w:cs="仿宋"/>
        </w:rPr>
      </w:pPr>
      <w:r>
        <w:rPr>
          <w:rFonts w:hint="eastAsia" w:ascii="仿宋" w:hAnsi="仿宋" w:eastAsia="仿宋" w:cs="仿宋"/>
        </w:rPr>
        <w:t>建立促进“园区”协同发展的统筹协同机制，构建项目统筹评估落地、项目建设规划与引导、利益协调等工作机制，构建循环经济产业链；建立并完善生活垃圾分类、建筑垃圾和餐厨垃圾收运处置体系，工业园重点发展循环经济和新型建材。</w:t>
      </w:r>
    </w:p>
    <w:p w14:paraId="3FF9AB50">
      <w:pPr>
        <w:pStyle w:val="3"/>
        <w:numPr>
          <w:ilvl w:val="0"/>
          <w:numId w:val="0"/>
        </w:numPr>
        <w:spacing w:before="312" w:beforeLines="100" w:after="312" w:afterLines="100"/>
        <w:jc w:val="center"/>
        <w:outlineLvl w:val="0"/>
        <w:rPr>
          <w:rFonts w:ascii="仿宋" w:hAnsi="仿宋" w:eastAsia="仿宋" w:cs="仿宋"/>
        </w:rPr>
      </w:pPr>
      <w:bookmarkStart w:id="291" w:name="_Toc24898"/>
      <w:bookmarkStart w:id="292" w:name="_Toc11109"/>
      <w:bookmarkStart w:id="293" w:name="_Toc13661"/>
      <w:bookmarkStart w:id="294" w:name="_Toc27341"/>
      <w:bookmarkStart w:id="295" w:name="_Toc29343"/>
      <w:bookmarkStart w:id="296" w:name="_Toc2519"/>
      <w:bookmarkStart w:id="297" w:name="_Toc4522"/>
      <w:bookmarkStart w:id="298" w:name="_Toc857"/>
      <w:r>
        <w:rPr>
          <w:rFonts w:hint="eastAsia" w:ascii="仿宋" w:hAnsi="仿宋" w:eastAsia="仿宋" w:cs="仿宋"/>
        </w:rPr>
        <w:t>第四节 推进能源结构优化</w:t>
      </w:r>
      <w:bookmarkEnd w:id="291"/>
      <w:bookmarkEnd w:id="292"/>
      <w:bookmarkEnd w:id="293"/>
      <w:bookmarkEnd w:id="294"/>
      <w:bookmarkEnd w:id="295"/>
      <w:bookmarkEnd w:id="296"/>
      <w:bookmarkEnd w:id="297"/>
      <w:bookmarkEnd w:id="298"/>
    </w:p>
    <w:p w14:paraId="489C6915">
      <w:pPr>
        <w:pStyle w:val="5"/>
        <w:numPr>
          <w:ilvl w:val="0"/>
          <w:numId w:val="0"/>
        </w:numPr>
        <w:ind w:left="724"/>
        <w:rPr>
          <w:rFonts w:ascii="仿宋" w:hAnsi="仿宋" w:eastAsia="仿宋" w:cs="仿宋"/>
          <w:b/>
          <w:bCs/>
        </w:rPr>
      </w:pPr>
      <w:r>
        <w:rPr>
          <w:rFonts w:hint="eastAsia" w:ascii="仿宋" w:hAnsi="仿宋" w:eastAsia="仿宋" w:cs="仿宋"/>
          <w:b/>
          <w:bCs/>
        </w:rPr>
        <w:t>（一）加快推进清洁能源开发</w:t>
      </w:r>
    </w:p>
    <w:p w14:paraId="0799B7D4">
      <w:pPr>
        <w:rPr>
          <w:rFonts w:ascii="仿宋" w:hAnsi="仿宋" w:eastAsia="仿宋" w:cs="仿宋"/>
        </w:rPr>
      </w:pPr>
      <w:r>
        <w:rPr>
          <w:rFonts w:hint="eastAsia" w:ascii="仿宋" w:hAnsi="仿宋" w:eastAsia="仿宋" w:cs="仿宋"/>
        </w:rPr>
        <w:t>加强水电、风电、太阳能等清洁能源建设。新建梁山岐风电场、富家桥风电场、大庆坪风电场。探索分布式多能互补开发利用场景，持续扩大光伏发电规模，依托泛在电力物联网发展、储能、直流配电等技术应用，推动分布式光伏更便捷接入电网和能源消费端。大力推进生物质能项目，支持生物质能发电项目、生活垃圾焚烧发电项目、生物质能源综合利用试点工程建设和运营。推动“新能源+储能”发展模式，支持完善本地清洁能源供应机制，建设能源产业创新中心、创新联合体等平台机构。</w:t>
      </w:r>
    </w:p>
    <w:p w14:paraId="6226B10E">
      <w:pPr>
        <w:pStyle w:val="5"/>
        <w:numPr>
          <w:ilvl w:val="0"/>
          <w:numId w:val="0"/>
        </w:numPr>
        <w:ind w:left="724"/>
        <w:rPr>
          <w:rFonts w:ascii="仿宋" w:hAnsi="仿宋" w:eastAsia="仿宋" w:cs="仿宋"/>
          <w:b/>
          <w:bCs/>
        </w:rPr>
      </w:pPr>
      <w:r>
        <w:rPr>
          <w:rFonts w:hint="eastAsia" w:ascii="仿宋" w:hAnsi="仿宋" w:eastAsia="仿宋" w:cs="仿宋"/>
          <w:b/>
          <w:bCs/>
        </w:rPr>
        <w:t>（二）提高能源资源利用效率</w:t>
      </w:r>
    </w:p>
    <w:p w14:paraId="1F59BD78">
      <w:pPr>
        <w:rPr>
          <w:rFonts w:ascii="仿宋" w:hAnsi="仿宋" w:eastAsia="仿宋" w:cs="仿宋"/>
        </w:rPr>
      </w:pPr>
      <w:r>
        <w:rPr>
          <w:rFonts w:hint="eastAsia" w:ascii="仿宋" w:hAnsi="仿宋" w:eastAsia="仿宋" w:cs="仿宋"/>
        </w:rPr>
        <w:t>加强水资源节约，因地制宜推广高效节水农业灌溉技术，大力实施高耗水行业节水技术改造。实施能源消耗总量和强度双控行动，积极参与国家、省级“能源云”建设，构建覆盖全区园区和企业能耗在线监测、清洁供暖、车联网、扶贫光伏、能源大数据等领域的智慧能源服务体系。</w:t>
      </w:r>
    </w:p>
    <w:p w14:paraId="2B0F04E0">
      <w:pPr>
        <w:pStyle w:val="3"/>
        <w:numPr>
          <w:ilvl w:val="0"/>
          <w:numId w:val="0"/>
        </w:numPr>
        <w:spacing w:before="312" w:beforeLines="100" w:after="312" w:afterLines="100"/>
        <w:jc w:val="center"/>
        <w:outlineLvl w:val="0"/>
        <w:rPr>
          <w:rFonts w:ascii="仿宋" w:hAnsi="仿宋" w:eastAsia="仿宋" w:cs="仿宋"/>
        </w:rPr>
      </w:pPr>
      <w:bookmarkStart w:id="299" w:name="_Toc16447"/>
      <w:bookmarkStart w:id="300" w:name="_Toc26274"/>
      <w:bookmarkStart w:id="301" w:name="_Toc11718"/>
      <w:bookmarkStart w:id="302" w:name="_Toc15437"/>
      <w:bookmarkStart w:id="303" w:name="_Toc26906"/>
      <w:bookmarkStart w:id="304" w:name="_Toc18801"/>
      <w:bookmarkStart w:id="305" w:name="_Toc30117"/>
      <w:bookmarkStart w:id="306" w:name="_Toc31488"/>
      <w:r>
        <w:rPr>
          <w:rFonts w:hint="eastAsia" w:ascii="仿宋" w:hAnsi="仿宋" w:eastAsia="仿宋" w:cs="仿宋"/>
        </w:rPr>
        <w:t>第五节 推进运输结构调整</w:t>
      </w:r>
      <w:bookmarkEnd w:id="299"/>
      <w:bookmarkEnd w:id="300"/>
      <w:bookmarkEnd w:id="301"/>
      <w:bookmarkEnd w:id="302"/>
      <w:bookmarkEnd w:id="303"/>
      <w:bookmarkEnd w:id="304"/>
      <w:bookmarkEnd w:id="305"/>
      <w:bookmarkEnd w:id="306"/>
    </w:p>
    <w:p w14:paraId="58057ED8">
      <w:pPr>
        <w:pStyle w:val="5"/>
        <w:numPr>
          <w:ilvl w:val="0"/>
          <w:numId w:val="0"/>
        </w:numPr>
        <w:ind w:left="724"/>
        <w:rPr>
          <w:rFonts w:ascii="仿宋" w:hAnsi="仿宋" w:eastAsia="仿宋" w:cs="仿宋"/>
          <w:b/>
          <w:bCs/>
        </w:rPr>
      </w:pPr>
      <w:r>
        <w:rPr>
          <w:rFonts w:hint="eastAsia" w:ascii="仿宋" w:hAnsi="仿宋" w:eastAsia="仿宋" w:cs="仿宋"/>
          <w:b/>
          <w:bCs/>
        </w:rPr>
        <w:t>（一）打造“井”字形对外综合运输通道</w:t>
      </w:r>
    </w:p>
    <w:p w14:paraId="791796AB">
      <w:pPr>
        <w:rPr>
          <w:rFonts w:ascii="仿宋" w:hAnsi="仿宋" w:eastAsia="仿宋" w:cs="仿宋"/>
        </w:rPr>
      </w:pPr>
      <w:r>
        <w:rPr>
          <w:rFonts w:hint="eastAsia" w:ascii="仿宋" w:hAnsi="仿宋" w:eastAsia="仿宋" w:cs="仿宋"/>
        </w:rPr>
        <w:t>全力争取永清广高铁、南衡高铁、兴永郴赣高铁在零陵设站。构建南北纵向综合运输通道，向北衔接长株潭经济区、武汉城市圈，向南融入粤港澳大湾区，并融入海上丝绸之路经济带，开辟湖南南下大 通道，市内有效串联主要经济中心、工业园区和人口聚集地。稳步推进航运通道建设，加快推进千吨级码头及水路航道提质改造工程。争取规划建设零道高速公路，国道322改线，加快推进永零高速路段建设。构建东西横向综合运输通道，向东衔接长江三角洲经济区，向西嵌入北部湾经济区。</w:t>
      </w:r>
    </w:p>
    <w:p w14:paraId="6A674382">
      <w:pPr>
        <w:pStyle w:val="5"/>
        <w:numPr>
          <w:ilvl w:val="0"/>
          <w:numId w:val="0"/>
        </w:numPr>
        <w:ind w:left="724"/>
        <w:rPr>
          <w:rFonts w:ascii="仿宋" w:hAnsi="仿宋" w:eastAsia="仿宋" w:cs="仿宋"/>
          <w:b/>
          <w:bCs/>
        </w:rPr>
      </w:pPr>
      <w:r>
        <w:rPr>
          <w:rFonts w:hint="eastAsia" w:ascii="仿宋" w:hAnsi="仿宋" w:eastAsia="仿宋" w:cs="仿宋"/>
          <w:b/>
          <w:bCs/>
        </w:rPr>
        <w:t>（二）完善交通运输公共服务系统</w:t>
      </w:r>
    </w:p>
    <w:p w14:paraId="3E6302EA">
      <w:pPr>
        <w:rPr>
          <w:rFonts w:ascii="仿宋" w:hAnsi="仿宋" w:eastAsia="仿宋" w:cs="仿宋"/>
        </w:rPr>
      </w:pPr>
      <w:r>
        <w:rPr>
          <w:rFonts w:hint="eastAsia" w:ascii="仿宋" w:hAnsi="仿宋" w:eastAsia="仿宋" w:cs="仿宋"/>
        </w:rPr>
        <w:t>发展人畅其行的客运出行服务系统，建设物畅其流的货运物流服务系统。发展规模化集聚、网络化辐射的货运物流组织方式，构建 “通道+枢纽+网络”的货运物流体系。推动既有物流园区、物流枢纽、配送设施、快递设施、仓储设施等数字化、智能化升级改造。加快完善河西工业园、珠山工业园等园区交通基础设施建设，加快推进货物运输结构调整，完善农村物流服务网络。</w:t>
      </w:r>
    </w:p>
    <w:p w14:paraId="7ADBF31D">
      <w:pPr>
        <w:pStyle w:val="5"/>
        <w:numPr>
          <w:ilvl w:val="0"/>
          <w:numId w:val="0"/>
        </w:numPr>
        <w:ind w:left="724"/>
        <w:rPr>
          <w:rFonts w:ascii="仿宋" w:hAnsi="仿宋" w:eastAsia="仿宋" w:cs="仿宋"/>
          <w:b/>
          <w:bCs/>
        </w:rPr>
      </w:pPr>
      <w:r>
        <w:rPr>
          <w:rFonts w:hint="eastAsia" w:ascii="仿宋" w:hAnsi="仿宋" w:eastAsia="仿宋" w:cs="仿宋"/>
          <w:b/>
          <w:bCs/>
        </w:rPr>
        <w:t>（三）提高综合运输服务质量效率</w:t>
      </w:r>
    </w:p>
    <w:p w14:paraId="1B23EC0D">
      <w:pPr>
        <w:rPr>
          <w:rFonts w:ascii="仿宋" w:hAnsi="仿宋" w:eastAsia="仿宋" w:cs="仿宋"/>
        </w:rPr>
      </w:pPr>
      <w:r>
        <w:rPr>
          <w:rFonts w:hint="eastAsia" w:ascii="仿宋" w:hAnsi="仿宋" w:eastAsia="仿宋" w:cs="仿宋"/>
        </w:rPr>
        <w:t>着力提高综合运输有效供给能力，促进各种运输方式高效衔接。建设零陵汽车东站和富家桥、邮亭圩、河西、珠山等四个客运站场。优化物流配送网络，加强冷链、配送投递等物流基础设施建设。</w:t>
      </w:r>
    </w:p>
    <w:p w14:paraId="0CD06AD7">
      <w:pPr>
        <w:pStyle w:val="3"/>
        <w:numPr>
          <w:ilvl w:val="0"/>
          <w:numId w:val="0"/>
        </w:numPr>
        <w:spacing w:before="312" w:beforeLines="100" w:after="312" w:afterLines="100"/>
        <w:jc w:val="center"/>
        <w:outlineLvl w:val="0"/>
        <w:rPr>
          <w:rFonts w:ascii="仿宋" w:hAnsi="仿宋" w:eastAsia="仿宋" w:cs="仿宋"/>
        </w:rPr>
      </w:pPr>
      <w:bookmarkStart w:id="307" w:name="_Toc9417"/>
      <w:bookmarkStart w:id="308" w:name="_Toc2710"/>
      <w:bookmarkStart w:id="309" w:name="_Toc17722"/>
      <w:bookmarkStart w:id="310" w:name="_Toc22890"/>
      <w:bookmarkStart w:id="311" w:name="_Toc3946"/>
      <w:bookmarkStart w:id="312" w:name="_Toc12711"/>
      <w:bookmarkStart w:id="313" w:name="_Toc26060"/>
      <w:bookmarkStart w:id="314" w:name="_Toc18532"/>
      <w:r>
        <w:rPr>
          <w:rFonts w:hint="eastAsia" w:ascii="仿宋" w:hAnsi="仿宋" w:eastAsia="仿宋" w:cs="仿宋"/>
        </w:rPr>
        <w:t>第六节 加大行业清洁化生产力度</w:t>
      </w:r>
      <w:bookmarkEnd w:id="307"/>
      <w:bookmarkEnd w:id="308"/>
      <w:bookmarkEnd w:id="309"/>
      <w:bookmarkEnd w:id="310"/>
      <w:bookmarkEnd w:id="311"/>
      <w:bookmarkEnd w:id="312"/>
      <w:bookmarkEnd w:id="313"/>
      <w:bookmarkEnd w:id="314"/>
    </w:p>
    <w:p w14:paraId="655CAAE8">
      <w:pPr>
        <w:pStyle w:val="5"/>
        <w:numPr>
          <w:ilvl w:val="0"/>
          <w:numId w:val="0"/>
        </w:numPr>
        <w:ind w:left="724"/>
        <w:rPr>
          <w:rFonts w:ascii="仿宋" w:hAnsi="仿宋" w:eastAsia="仿宋" w:cs="仿宋"/>
          <w:b/>
          <w:bCs/>
        </w:rPr>
      </w:pPr>
      <w:r>
        <w:rPr>
          <w:rFonts w:hint="eastAsia" w:ascii="仿宋" w:hAnsi="仿宋" w:eastAsia="仿宋" w:cs="仿宋"/>
          <w:b/>
          <w:bCs/>
        </w:rPr>
        <w:t>（一）构建清洁高效能源体系</w:t>
      </w:r>
    </w:p>
    <w:p w14:paraId="74BB0AE7">
      <w:pPr>
        <w:rPr>
          <w:rFonts w:ascii="仿宋" w:hAnsi="仿宋" w:eastAsia="仿宋" w:cs="仿宋"/>
        </w:rPr>
      </w:pPr>
      <w:r>
        <w:rPr>
          <w:rFonts w:hint="eastAsia" w:ascii="仿宋" w:hAnsi="仿宋" w:eastAsia="仿宋" w:cs="仿宋"/>
        </w:rPr>
        <w:t>鼓励城镇商户使用天然气，鼓励工业园区企业采用天然气清洁能源，加快污染型工业企业的“气代油”“气代煤”工作和燃煤燃油中小型锅炉改造，推进陶瓷企业清洁能源改造。完善燃气事故应急预案，积极推广使用太阳能、生物质能等可再生能源，鼓励发展生物质热电联产、生物质成型燃料锅炉及生物天然气。完成燃气锅炉低氮化改造，在城市建成区实施生物质锅炉超低排放改造。</w:t>
      </w:r>
    </w:p>
    <w:p w14:paraId="721535F8">
      <w:pPr>
        <w:rPr>
          <w:rFonts w:ascii="仿宋" w:hAnsi="仿宋" w:eastAsia="仿宋" w:cs="仿宋"/>
        </w:rPr>
      </w:pPr>
      <w:r>
        <w:rPr>
          <w:rFonts w:hint="eastAsia" w:ascii="仿宋" w:hAnsi="仿宋" w:eastAsia="仿宋" w:cs="仿宋"/>
        </w:rPr>
        <w:t>提升城乡供电网络的可靠性。改造农村配电网老旧线路，广泛应用智能电网技术。</w:t>
      </w:r>
    </w:p>
    <w:p w14:paraId="53F609DC">
      <w:pPr>
        <w:pStyle w:val="5"/>
        <w:numPr>
          <w:ilvl w:val="0"/>
          <w:numId w:val="0"/>
        </w:numPr>
        <w:ind w:left="724"/>
        <w:rPr>
          <w:rFonts w:ascii="仿宋" w:hAnsi="仿宋" w:eastAsia="仿宋" w:cs="仿宋"/>
          <w:b/>
          <w:bCs/>
        </w:rPr>
      </w:pPr>
      <w:r>
        <w:rPr>
          <w:rFonts w:hint="eastAsia" w:ascii="仿宋" w:hAnsi="仿宋" w:eastAsia="仿宋" w:cs="仿宋"/>
          <w:b/>
          <w:bCs/>
        </w:rPr>
        <w:t>（二）加强资源节约利用</w:t>
      </w:r>
    </w:p>
    <w:p w14:paraId="536A3C2B">
      <w:pPr>
        <w:rPr>
          <w:rFonts w:ascii="仿宋" w:hAnsi="仿宋" w:eastAsia="仿宋" w:cs="仿宋"/>
        </w:rPr>
      </w:pPr>
      <w:r>
        <w:rPr>
          <w:rFonts w:hint="eastAsia" w:ascii="仿宋" w:hAnsi="仿宋" w:eastAsia="仿宋" w:cs="仿宋"/>
        </w:rPr>
        <w:t>全面推进国民经济各个领域节水、节电、节材工作，加快推进资源利用方式的根本转变。建立水资源刚性约束制度，确立水资源管理“三条红线”，严格用水总量控制，加强水资源优化配置和统一调度，统筹生活、生产、生态用水，发挥水资源价格调节功能，大力推进农业、工业、城镇等领域节水，实行最严格的水资源管理制度。实施零陵区城镇太阳能利用工程、零陵区城镇建筑节能工程等项目，加快推进生物质能源、太阳能、风能、微水能、地热能等非石化能源开发利用。</w:t>
      </w:r>
    </w:p>
    <w:p w14:paraId="646F8158">
      <w:pPr>
        <w:pStyle w:val="3"/>
        <w:numPr>
          <w:ilvl w:val="0"/>
          <w:numId w:val="0"/>
        </w:numPr>
        <w:spacing w:before="312" w:beforeLines="100" w:after="312" w:afterLines="100"/>
        <w:jc w:val="center"/>
        <w:outlineLvl w:val="0"/>
        <w:rPr>
          <w:rFonts w:ascii="仿宋" w:hAnsi="仿宋" w:eastAsia="仿宋" w:cs="仿宋"/>
        </w:rPr>
      </w:pPr>
      <w:bookmarkStart w:id="315" w:name="_Toc21513"/>
      <w:bookmarkStart w:id="316" w:name="_Toc21889"/>
      <w:bookmarkStart w:id="317" w:name="_Toc9413"/>
      <w:bookmarkStart w:id="318" w:name="_Toc938"/>
      <w:bookmarkStart w:id="319" w:name="_Toc30152"/>
      <w:bookmarkStart w:id="320" w:name="_Toc27321"/>
      <w:bookmarkStart w:id="321" w:name="_Toc10720"/>
      <w:bookmarkStart w:id="322" w:name="_Toc23858"/>
      <w:r>
        <w:rPr>
          <w:rFonts w:hint="eastAsia" w:ascii="仿宋" w:hAnsi="仿宋" w:eastAsia="仿宋" w:cs="仿宋"/>
        </w:rPr>
        <w:t>第七节 大力发展高质高效农业</w:t>
      </w:r>
      <w:bookmarkEnd w:id="315"/>
      <w:bookmarkEnd w:id="316"/>
      <w:bookmarkEnd w:id="317"/>
      <w:bookmarkEnd w:id="318"/>
      <w:bookmarkEnd w:id="319"/>
      <w:bookmarkEnd w:id="320"/>
      <w:bookmarkEnd w:id="321"/>
      <w:bookmarkEnd w:id="322"/>
    </w:p>
    <w:p w14:paraId="32135C1C">
      <w:pPr>
        <w:pStyle w:val="5"/>
        <w:numPr>
          <w:ilvl w:val="0"/>
          <w:numId w:val="0"/>
        </w:numPr>
        <w:ind w:left="724"/>
        <w:rPr>
          <w:rFonts w:ascii="仿宋" w:hAnsi="仿宋" w:eastAsia="仿宋" w:cs="仿宋"/>
          <w:b/>
          <w:bCs/>
        </w:rPr>
      </w:pPr>
      <w:r>
        <w:rPr>
          <w:rFonts w:hint="eastAsia" w:ascii="仿宋" w:hAnsi="仿宋" w:eastAsia="仿宋" w:cs="仿宋"/>
          <w:b/>
          <w:bCs/>
        </w:rPr>
        <w:t>（一）大力发展特色农业</w:t>
      </w:r>
    </w:p>
    <w:p w14:paraId="7BBEB86D">
      <w:pPr>
        <w:rPr>
          <w:rFonts w:ascii="仿宋" w:hAnsi="仿宋" w:eastAsia="仿宋" w:cs="仿宋"/>
        </w:rPr>
      </w:pPr>
      <w:r>
        <w:rPr>
          <w:rFonts w:hint="eastAsia" w:ascii="仿宋" w:hAnsi="仿宋" w:eastAsia="仿宋" w:cs="仿宋"/>
        </w:rPr>
        <w:t>按照“规模化布局、产业化经营、标准化生产、专业化发展、生态化引领、品牌化战略”原则，开展“一乡一业、一村一品”创建，重点发展油茶、高档优质稻、制种、水果、蔬菜、生猪、中药材、茶叶等八大特色农业，构建农业产业集群，建设精品农业先行区。</w:t>
      </w:r>
    </w:p>
    <w:p w14:paraId="4CCC568F">
      <w:pPr>
        <w:pStyle w:val="5"/>
        <w:numPr>
          <w:ilvl w:val="0"/>
          <w:numId w:val="0"/>
        </w:numPr>
        <w:ind w:left="724"/>
        <w:rPr>
          <w:rFonts w:ascii="仿宋" w:hAnsi="仿宋" w:eastAsia="仿宋" w:cs="仿宋"/>
          <w:b/>
          <w:bCs/>
        </w:rPr>
      </w:pPr>
      <w:r>
        <w:rPr>
          <w:rFonts w:hint="eastAsia" w:ascii="仿宋" w:hAnsi="仿宋" w:eastAsia="仿宋" w:cs="仿宋"/>
          <w:b/>
          <w:bCs/>
        </w:rPr>
        <w:t>（二）实施质量兴农、品牌强农战略</w:t>
      </w:r>
    </w:p>
    <w:p w14:paraId="39482170">
      <w:pPr>
        <w:rPr>
          <w:rFonts w:ascii="仿宋" w:hAnsi="仿宋" w:eastAsia="仿宋" w:cs="仿宋"/>
        </w:rPr>
      </w:pPr>
      <w:r>
        <w:rPr>
          <w:rFonts w:hint="eastAsia" w:ascii="仿宋" w:hAnsi="仿宋" w:eastAsia="仿宋" w:cs="仿宋"/>
        </w:rPr>
        <w:t>加大农畜产品良种工程的扶持力度，创建一批农畜良种品牌；大力推进农业标准化生产，建设一批农业标准化示范园，创建一批农业知名品牌、国家农产品地理标志、有机绿色食品品牌，建设成为国家农业绿色发展先行区。</w:t>
      </w:r>
    </w:p>
    <w:p w14:paraId="3A361910">
      <w:pPr>
        <w:pStyle w:val="5"/>
        <w:numPr>
          <w:ilvl w:val="0"/>
          <w:numId w:val="0"/>
        </w:numPr>
        <w:ind w:left="724"/>
        <w:rPr>
          <w:rFonts w:ascii="仿宋" w:hAnsi="仿宋" w:eastAsia="仿宋" w:cs="仿宋"/>
          <w:b/>
          <w:bCs/>
        </w:rPr>
      </w:pPr>
      <w:r>
        <w:rPr>
          <w:rFonts w:hint="eastAsia" w:ascii="仿宋" w:hAnsi="仿宋" w:eastAsia="仿宋" w:cs="仿宋"/>
          <w:b/>
          <w:bCs/>
        </w:rPr>
        <w:t>（三）进一步提高农业机械化水平</w:t>
      </w:r>
    </w:p>
    <w:p w14:paraId="003F2DB9">
      <w:pPr>
        <w:rPr>
          <w:rFonts w:ascii="仿宋" w:hAnsi="仿宋" w:eastAsia="仿宋" w:cs="仿宋"/>
        </w:rPr>
      </w:pPr>
      <w:r>
        <w:rPr>
          <w:rFonts w:hint="eastAsia" w:ascii="仿宋" w:hAnsi="仿宋" w:eastAsia="仿宋" w:cs="仿宋"/>
        </w:rPr>
        <w:t>推进机械化从粮食作物向经济作物拓展，从种植业向畜牧养殖业、水产养殖业、设施农业、农产品初加工业延伸，从平原地区向丘陵山区拓展。加快智能化、复合型农业机械应用，大力推广适应小农生产、丘陵山区的中小型农机。支持农田宜机化改造，加快土地流转，促进农业规模化经营，提升水稻、油菜等主要农作物机械化耕、种、收入水平。</w:t>
      </w:r>
    </w:p>
    <w:p w14:paraId="182EF425">
      <w:pPr>
        <w:pStyle w:val="5"/>
        <w:numPr>
          <w:ilvl w:val="0"/>
          <w:numId w:val="0"/>
        </w:numPr>
        <w:ind w:left="724"/>
        <w:rPr>
          <w:rFonts w:ascii="仿宋" w:hAnsi="仿宋" w:eastAsia="仿宋" w:cs="仿宋"/>
          <w:b/>
          <w:bCs/>
        </w:rPr>
      </w:pPr>
      <w:r>
        <w:rPr>
          <w:rFonts w:hint="eastAsia" w:ascii="仿宋" w:hAnsi="仿宋" w:eastAsia="仿宋" w:cs="仿宋"/>
          <w:b/>
          <w:bCs/>
        </w:rPr>
        <w:t>（四）深入实施“互联网+现代农业”</w:t>
      </w:r>
    </w:p>
    <w:p w14:paraId="545F2400">
      <w:pPr>
        <w:rPr>
          <w:rFonts w:ascii="仿宋" w:hAnsi="仿宋" w:eastAsia="仿宋" w:cs="仿宋"/>
        </w:rPr>
      </w:pPr>
      <w:r>
        <w:rPr>
          <w:rFonts w:hint="eastAsia" w:ascii="仿宋" w:hAnsi="仿宋" w:eastAsia="仿宋" w:cs="仿宋"/>
        </w:rPr>
        <w:t>加快推广应用物联网、云计算、大数据等现代信息技术，大力发展“数字农业”。在现代农业产业园、科技园示范建设智能化农业环境监测系统，优先在规模畜禽、设施农业、绿色有机农业等领域推广物联网技术。</w:t>
      </w:r>
    </w:p>
    <w:p w14:paraId="2442F17C">
      <w:pPr>
        <w:pStyle w:val="5"/>
        <w:numPr>
          <w:ilvl w:val="0"/>
          <w:numId w:val="0"/>
        </w:numPr>
        <w:ind w:left="724"/>
        <w:rPr>
          <w:rFonts w:ascii="仿宋" w:hAnsi="仿宋" w:eastAsia="仿宋" w:cs="仿宋"/>
          <w:b/>
          <w:bCs/>
        </w:rPr>
      </w:pPr>
      <w:r>
        <w:rPr>
          <w:rFonts w:hint="eastAsia" w:ascii="仿宋" w:hAnsi="仿宋" w:eastAsia="仿宋" w:cs="仿宋"/>
          <w:b/>
          <w:bCs/>
        </w:rPr>
        <w:t xml:space="preserve">（五）推进农业绿色清洁生产 </w:t>
      </w:r>
    </w:p>
    <w:p w14:paraId="32BA4723">
      <w:pPr>
        <w:rPr>
          <w:rFonts w:ascii="仿宋" w:hAnsi="仿宋" w:eastAsia="仿宋" w:cs="仿宋"/>
        </w:rPr>
      </w:pPr>
      <w:r>
        <w:rPr>
          <w:rFonts w:hint="eastAsia" w:ascii="仿宋" w:hAnsi="仿宋" w:eastAsia="仿宋" w:cs="仿宋"/>
        </w:rPr>
        <w:t>实施化肥、农药减量增效行动。推进畜禽粪污无害化处理和资源化利用。完善配套大型沼气工程、区域性粪污处理中心等养殖粪污处理设施，推动沼渣沼液加工转变为有机肥。</w:t>
      </w:r>
    </w:p>
    <w:p w14:paraId="43BD2B10">
      <w:pPr>
        <w:pStyle w:val="3"/>
        <w:numPr>
          <w:ilvl w:val="0"/>
          <w:numId w:val="0"/>
        </w:numPr>
        <w:spacing w:before="312" w:beforeLines="100" w:after="312" w:afterLines="100"/>
        <w:jc w:val="center"/>
        <w:outlineLvl w:val="0"/>
        <w:rPr>
          <w:rFonts w:ascii="仿宋" w:hAnsi="仿宋" w:eastAsia="仿宋" w:cs="仿宋"/>
        </w:rPr>
      </w:pPr>
      <w:bookmarkStart w:id="323" w:name="_Toc22985"/>
      <w:bookmarkStart w:id="324" w:name="_Toc31825"/>
      <w:bookmarkStart w:id="325" w:name="_Toc20542"/>
      <w:bookmarkStart w:id="326" w:name="_Toc27010"/>
      <w:bookmarkStart w:id="327" w:name="_Toc11939"/>
      <w:bookmarkStart w:id="328" w:name="_Toc25256"/>
      <w:bookmarkStart w:id="329" w:name="_Toc1533"/>
      <w:bookmarkStart w:id="330" w:name="_Toc20318"/>
      <w:r>
        <w:rPr>
          <w:rFonts w:hint="eastAsia" w:ascii="仿宋" w:hAnsi="仿宋" w:eastAsia="仿宋" w:cs="仿宋"/>
        </w:rPr>
        <w:t>第八节 推动绿色循环低碳发展</w:t>
      </w:r>
      <w:bookmarkEnd w:id="323"/>
      <w:bookmarkEnd w:id="324"/>
      <w:bookmarkEnd w:id="325"/>
      <w:bookmarkEnd w:id="326"/>
      <w:bookmarkEnd w:id="327"/>
      <w:bookmarkEnd w:id="328"/>
      <w:bookmarkEnd w:id="329"/>
      <w:bookmarkEnd w:id="330"/>
      <w:r>
        <w:rPr>
          <w:rFonts w:hint="eastAsia" w:ascii="仿宋" w:hAnsi="仿宋" w:eastAsia="仿宋" w:cs="仿宋"/>
        </w:rPr>
        <w:t xml:space="preserve"> </w:t>
      </w:r>
    </w:p>
    <w:p w14:paraId="335382D6">
      <w:pPr>
        <w:rPr>
          <w:rFonts w:ascii="仿宋" w:hAnsi="仿宋" w:eastAsia="仿宋" w:cs="仿宋"/>
        </w:rPr>
      </w:pPr>
      <w:r>
        <w:rPr>
          <w:rFonts w:hint="eastAsia" w:ascii="仿宋" w:hAnsi="仿宋" w:eastAsia="仿宋"/>
        </w:rPr>
        <w:t>鼓励支持种养结合循环发展模式、农牧结合循环发展模式等农</w:t>
      </w:r>
      <w:r>
        <w:rPr>
          <w:rFonts w:ascii="仿宋" w:hAnsi="仿宋" w:eastAsia="仿宋"/>
        </w:rPr>
        <w:t>业绿色发展新模式，并全域推广。推广推进表面处理中心循环经济项目等循环经济典型模式，</w:t>
      </w:r>
      <w:r>
        <w:rPr>
          <w:rFonts w:hint="eastAsia" w:ascii="仿宋" w:hAnsi="仿宋" w:eastAsia="仿宋"/>
        </w:rPr>
        <w:t>高水平建设珠山工业园等循环经济产业园，工业园区雨污管网</w:t>
      </w:r>
      <w:r>
        <w:rPr>
          <w:rFonts w:ascii="仿宋" w:hAnsi="仿宋" w:eastAsia="仿宋"/>
        </w:rPr>
        <w:t>全面实现循环连接。开展废弃矿井地下空间和水资源等资源普查、评价和开发利用研究。鼓励企业建设分布式抽水蓄能电站，开发地下空间工业旅游资源，建设地下油气储存库，建立地下空间国家、省级科研平台，进行国防科工研究等方面的产业项目。加快开发利用“城市矿产”，推进城市生活垃圾、建筑垃圾分类收集和产业化综合利用。加快推进农村地区沼气工程，加快建立覆盖城乡的再生资源回收体系，实现资源的循环利用、规模利用和高值利用。</w:t>
      </w:r>
      <w:r>
        <w:rPr>
          <w:rFonts w:hint="eastAsia" w:ascii="仿宋" w:hAnsi="仿宋" w:eastAsia="仿宋"/>
        </w:rPr>
        <w:t>完善支持静脉产业发展的政策体系，推动静脉产业做大做强，</w:t>
      </w:r>
      <w:r>
        <w:rPr>
          <w:rFonts w:ascii="仿宋" w:hAnsi="仿宋" w:eastAsia="仿宋"/>
        </w:rPr>
        <w:t>建设一批绿色循环产业园，探索建立循环经济评价指标体系和统计核算制度。</w:t>
      </w:r>
    </w:p>
    <w:p w14:paraId="54B5E807">
      <w:pPr>
        <w:rPr>
          <w:rFonts w:ascii="仿宋" w:hAnsi="仿宋" w:eastAsia="仿宋" w:cs="仿宋"/>
        </w:rPr>
      </w:pPr>
      <w:r>
        <w:rPr>
          <w:rFonts w:hint="eastAsia" w:ascii="仿宋" w:hAnsi="仿宋" w:eastAsia="仿宋" w:cs="仿宋"/>
        </w:rPr>
        <w:br w:type="page"/>
      </w:r>
    </w:p>
    <w:p w14:paraId="37553947">
      <w:pPr>
        <w:pStyle w:val="2"/>
        <w:rPr>
          <w:rFonts w:ascii="黑体" w:hAnsi="黑体" w:eastAsia="黑体" w:cs="黑体"/>
          <w:sz w:val="36"/>
          <w:szCs w:val="36"/>
        </w:rPr>
      </w:pPr>
      <w:bookmarkStart w:id="331" w:name="_Toc6140"/>
      <w:bookmarkStart w:id="332" w:name="_Toc28774"/>
      <w:bookmarkStart w:id="333" w:name="_Toc28127"/>
      <w:bookmarkStart w:id="334" w:name="_Toc28184"/>
      <w:bookmarkStart w:id="335" w:name="_Toc9250"/>
      <w:bookmarkStart w:id="336" w:name="_Toc20494"/>
      <w:bookmarkStart w:id="337" w:name="_Toc4213"/>
      <w:bookmarkStart w:id="338" w:name="_Toc22279"/>
      <w:r>
        <w:rPr>
          <w:rFonts w:hint="eastAsia" w:ascii="黑体" w:hAnsi="黑体" w:eastAsia="黑体" w:cs="黑体"/>
          <w:sz w:val="36"/>
          <w:szCs w:val="36"/>
        </w:rPr>
        <w:t>生态生活体系建设</w:t>
      </w:r>
      <w:bookmarkEnd w:id="331"/>
      <w:bookmarkEnd w:id="332"/>
      <w:bookmarkEnd w:id="333"/>
      <w:bookmarkEnd w:id="334"/>
      <w:bookmarkEnd w:id="335"/>
      <w:bookmarkEnd w:id="336"/>
      <w:bookmarkEnd w:id="337"/>
      <w:bookmarkEnd w:id="338"/>
    </w:p>
    <w:p w14:paraId="39E40A05">
      <w:pPr>
        <w:pStyle w:val="3"/>
        <w:numPr>
          <w:ilvl w:val="0"/>
          <w:numId w:val="0"/>
        </w:numPr>
        <w:spacing w:before="312" w:beforeLines="100" w:after="312" w:afterLines="100"/>
        <w:jc w:val="center"/>
        <w:outlineLvl w:val="0"/>
        <w:rPr>
          <w:rFonts w:ascii="仿宋" w:hAnsi="仿宋" w:eastAsia="仿宋" w:cs="仿宋"/>
        </w:rPr>
      </w:pPr>
      <w:bookmarkStart w:id="339" w:name="_Toc20470"/>
      <w:bookmarkStart w:id="340" w:name="_Toc1994"/>
      <w:bookmarkStart w:id="341" w:name="_Toc4800"/>
      <w:bookmarkStart w:id="342" w:name="_Toc2426"/>
      <w:bookmarkStart w:id="343" w:name="_Toc31847"/>
      <w:bookmarkStart w:id="344" w:name="_Toc799"/>
      <w:bookmarkStart w:id="345" w:name="_Toc21332"/>
      <w:bookmarkStart w:id="346" w:name="_Toc23103"/>
      <w:r>
        <w:rPr>
          <w:rFonts w:hint="eastAsia" w:ascii="仿宋" w:hAnsi="仿宋" w:eastAsia="仿宋" w:cs="仿宋"/>
        </w:rPr>
        <w:t>第一节 加强城乡环境一体化建设</w:t>
      </w:r>
      <w:bookmarkEnd w:id="339"/>
      <w:bookmarkEnd w:id="340"/>
      <w:bookmarkEnd w:id="341"/>
      <w:bookmarkEnd w:id="342"/>
      <w:bookmarkEnd w:id="343"/>
      <w:bookmarkEnd w:id="344"/>
      <w:bookmarkEnd w:id="345"/>
      <w:bookmarkEnd w:id="346"/>
    </w:p>
    <w:p w14:paraId="0BD0C3D3">
      <w:pPr>
        <w:pStyle w:val="5"/>
        <w:numPr>
          <w:ilvl w:val="0"/>
          <w:numId w:val="0"/>
        </w:numPr>
        <w:ind w:left="724"/>
        <w:rPr>
          <w:rFonts w:ascii="仿宋" w:hAnsi="仿宋" w:eastAsia="仿宋" w:cs="仿宋"/>
          <w:b/>
          <w:bCs/>
        </w:rPr>
      </w:pPr>
      <w:r>
        <w:rPr>
          <w:rFonts w:hint="eastAsia" w:ascii="仿宋" w:hAnsi="仿宋" w:eastAsia="仿宋" w:cs="仿宋"/>
          <w:b/>
          <w:bCs/>
        </w:rPr>
        <w:t>（一）城乡环保基础设施建设</w:t>
      </w:r>
    </w:p>
    <w:p w14:paraId="724BCC1D">
      <w:pPr>
        <w:rPr>
          <w:rFonts w:ascii="仿宋" w:hAnsi="仿宋" w:eastAsia="仿宋" w:cs="仿宋"/>
        </w:rPr>
      </w:pPr>
      <w:r>
        <w:rPr>
          <w:rFonts w:hint="eastAsia" w:ascii="仿宋" w:hAnsi="仿宋" w:eastAsia="仿宋" w:cs="仿宋"/>
        </w:rPr>
        <w:t>加速推进城乡环保基础配套设施建设，促进城乡生活垃圾和污水治理力度。加强城镇生活污水收集系统和地下市政设施网络的建设，加快对现有排水系统的截流改造，实现污水全收集，切实提高全区城镇污水处理水平。乡镇人口1万人以上的建制镇均完成城镇排水系统改造，全部实现污水截污，城镇污水处理率达到100%。在12个乡镇建设集中式的污水处理厂和垃圾处理厂或乡镇垃圾中转站，实现污水、垃圾处理设施与其他公共服务设施同时规划、同时建设、同时投入使用。生活垃圾处理侧重于完善村级收集设施、乡镇中转站建设，建立村收集、乡转运、区处理的垃圾处理模式，远离中心城镇的村庄重点发展简易式垃圾填埋场，处理生活垃圾。</w:t>
      </w:r>
    </w:p>
    <w:p w14:paraId="05B1609C">
      <w:pPr>
        <w:pStyle w:val="5"/>
        <w:numPr>
          <w:ilvl w:val="0"/>
          <w:numId w:val="0"/>
        </w:numPr>
        <w:ind w:left="724"/>
        <w:rPr>
          <w:rFonts w:ascii="仿宋" w:hAnsi="仿宋" w:eastAsia="仿宋" w:cs="仿宋"/>
          <w:b/>
          <w:bCs/>
        </w:rPr>
      </w:pPr>
      <w:r>
        <w:rPr>
          <w:rFonts w:hint="eastAsia" w:ascii="仿宋" w:hAnsi="仿宋" w:eastAsia="仿宋" w:cs="仿宋"/>
          <w:b/>
          <w:bCs/>
        </w:rPr>
        <w:t>（二）城乡产业发展布局</w:t>
      </w:r>
    </w:p>
    <w:p w14:paraId="1ABBC729">
      <w:pPr>
        <w:rPr>
          <w:rFonts w:ascii="仿宋" w:hAnsi="仿宋" w:eastAsia="仿宋" w:cs="仿宋"/>
          <w:lang w:val="zh-CN"/>
        </w:rPr>
      </w:pPr>
      <w:r>
        <w:rPr>
          <w:rFonts w:hint="eastAsia" w:ascii="Times New Roman" w:hAnsi="Times New Roman" w:eastAsia="仿宋"/>
          <w:kern w:val="2"/>
          <w:sz w:val="28"/>
          <w:szCs w:val="22"/>
          <w:lang w:val="zh-CN"/>
        </w:rPr>
        <w:t>统筹城乡产业发展布局，切实保护好河湖水系、基本农田保护区及周边主要山体，保持良好的生态环境。坚持集中布局，避免分散污染的原则，将产生污染的部分重点企业引导纳入工业园区集中管理，淘汰落后及重污染企业，防止工业污染向农村转移，避免对乡村河流的加重污染。乡村建设项目分散，但不能因此降低环境审批和环境管理标准，要严把项目环保准入关，严把环境影响评价关，严把</w:t>
      </w:r>
      <w:r>
        <w:rPr>
          <w:rFonts w:ascii="Times New Roman" w:hAnsi="Times New Roman" w:eastAsia="仿宋"/>
          <w:kern w:val="2"/>
          <w:sz w:val="28"/>
          <w:szCs w:val="22"/>
          <w:lang w:val="zh-CN"/>
        </w:rPr>
        <w:t>“</w:t>
      </w:r>
      <w:r>
        <w:rPr>
          <w:rFonts w:hint="eastAsia" w:ascii="Times New Roman" w:hAnsi="Times New Roman" w:eastAsia="仿宋"/>
          <w:kern w:val="2"/>
          <w:sz w:val="28"/>
          <w:szCs w:val="22"/>
          <w:lang w:val="zh-CN"/>
        </w:rPr>
        <w:t>三同时</w:t>
      </w:r>
      <w:r>
        <w:rPr>
          <w:rFonts w:ascii="Times New Roman" w:hAnsi="Times New Roman" w:eastAsia="仿宋"/>
          <w:kern w:val="2"/>
          <w:sz w:val="28"/>
          <w:szCs w:val="22"/>
          <w:lang w:val="zh-CN"/>
        </w:rPr>
        <w:t>”</w:t>
      </w:r>
      <w:r>
        <w:rPr>
          <w:rFonts w:hint="eastAsia" w:ascii="Times New Roman" w:hAnsi="Times New Roman" w:eastAsia="仿宋"/>
          <w:kern w:val="2"/>
          <w:sz w:val="28"/>
          <w:szCs w:val="22"/>
          <w:lang w:val="zh-CN"/>
        </w:rPr>
        <w:t>管理关，从源头有效控制新污染源的产生</w:t>
      </w:r>
      <w:r>
        <w:rPr>
          <w:rFonts w:hint="eastAsia" w:ascii="仿宋" w:hAnsi="仿宋" w:eastAsia="仿宋" w:cs="仿宋"/>
          <w:lang w:val="zh-CN"/>
        </w:rPr>
        <w:t>。</w:t>
      </w:r>
    </w:p>
    <w:p w14:paraId="7C9F1E05">
      <w:pPr>
        <w:pStyle w:val="5"/>
        <w:numPr>
          <w:ilvl w:val="0"/>
          <w:numId w:val="0"/>
        </w:numPr>
        <w:ind w:left="724"/>
        <w:rPr>
          <w:rFonts w:ascii="仿宋" w:hAnsi="仿宋" w:eastAsia="仿宋" w:cs="仿宋"/>
          <w:b/>
          <w:bCs/>
        </w:rPr>
      </w:pPr>
      <w:r>
        <w:rPr>
          <w:rFonts w:hint="eastAsia" w:ascii="仿宋" w:hAnsi="仿宋" w:eastAsia="仿宋" w:cs="仿宋"/>
          <w:b/>
          <w:bCs/>
        </w:rPr>
        <w:t>（三）城乡生态环境监管能力建设</w:t>
      </w:r>
    </w:p>
    <w:p w14:paraId="691C3427">
      <w:pPr>
        <w:rPr>
          <w:rFonts w:ascii="仿宋" w:hAnsi="仿宋" w:eastAsia="仿宋" w:cs="仿宋"/>
        </w:rPr>
      </w:pPr>
      <w:r>
        <w:rPr>
          <w:rFonts w:hint="eastAsia" w:ascii="Times New Roman" w:hAnsi="Times New Roman" w:eastAsia="仿宋" w:cs="Times New Roman"/>
          <w:szCs w:val="22"/>
          <w:lang w:val="zh-CN" w:bidi="ar"/>
        </w:rPr>
        <w:t>加强城乡生态环境监管能力建设。建立乡镇和农村环境监测布点和环境敏感点定期监测监察制度，利用乡镇辐射农村，构建环境监测监察执法网络，坚决打击环境违法行为，保障人民群众利益；充分利用广播、电视、报刊、网络等媒体，广泛宣传和普及环境保护知识，促进城市、农村居民环保理念的转变，使环境保护、生态文明建设成为城市、农村的一项具体行动，从而促进城乡社会经济全面、协调、可持续发展</w:t>
      </w:r>
      <w:r>
        <w:rPr>
          <w:rFonts w:hint="eastAsia" w:ascii="仿宋" w:hAnsi="仿宋" w:eastAsia="仿宋" w:cs="仿宋"/>
          <w:lang w:val="zh-CN" w:bidi="ar"/>
        </w:rPr>
        <w:t>。</w:t>
      </w:r>
    </w:p>
    <w:p w14:paraId="11C0D73F">
      <w:pPr>
        <w:pStyle w:val="3"/>
        <w:numPr>
          <w:ilvl w:val="0"/>
          <w:numId w:val="0"/>
        </w:numPr>
        <w:spacing w:before="312" w:beforeLines="100" w:after="312" w:afterLines="100"/>
        <w:jc w:val="center"/>
        <w:outlineLvl w:val="0"/>
        <w:rPr>
          <w:rFonts w:ascii="仿宋" w:hAnsi="仿宋" w:eastAsia="仿宋" w:cs="仿宋"/>
        </w:rPr>
      </w:pPr>
      <w:bookmarkStart w:id="347" w:name="_Toc21551"/>
      <w:bookmarkStart w:id="348" w:name="_Toc25500"/>
      <w:bookmarkStart w:id="349" w:name="_Toc25076"/>
      <w:bookmarkStart w:id="350" w:name="_Toc20104"/>
      <w:bookmarkStart w:id="351" w:name="_Toc9414"/>
      <w:bookmarkStart w:id="352" w:name="_Toc22028"/>
      <w:bookmarkStart w:id="353" w:name="_Toc7852"/>
      <w:bookmarkStart w:id="354" w:name="_Toc1803"/>
      <w:r>
        <w:rPr>
          <w:rFonts w:hint="eastAsia" w:ascii="仿宋" w:hAnsi="仿宋" w:eastAsia="仿宋" w:cs="仿宋"/>
        </w:rPr>
        <w:t>第二节 构造绿色城镇化及生态城区</w:t>
      </w:r>
      <w:bookmarkEnd w:id="347"/>
      <w:bookmarkEnd w:id="348"/>
      <w:bookmarkEnd w:id="349"/>
      <w:bookmarkEnd w:id="350"/>
      <w:bookmarkEnd w:id="351"/>
      <w:bookmarkEnd w:id="352"/>
      <w:bookmarkEnd w:id="353"/>
      <w:bookmarkEnd w:id="354"/>
    </w:p>
    <w:p w14:paraId="7A43D70D">
      <w:pPr>
        <w:rPr>
          <w:rFonts w:ascii="仿宋" w:hAnsi="仿宋" w:eastAsia="仿宋" w:cs="仿宋"/>
        </w:rPr>
      </w:pPr>
      <w:r>
        <w:rPr>
          <w:rFonts w:hint="eastAsia" w:ascii="仿宋" w:hAnsi="仿宋" w:eastAsia="仿宋" w:cs="仿宋"/>
        </w:rPr>
        <w:t>建立城乡一体化的绿色空间体系。构筑城市林业生态圈，调整城市组团生态隔离带内的村镇产业结构，实施“天然林保护和改造工程”。</w:t>
      </w:r>
    </w:p>
    <w:p w14:paraId="1C342E54">
      <w:pPr>
        <w:pStyle w:val="3"/>
        <w:numPr>
          <w:ilvl w:val="0"/>
          <w:numId w:val="0"/>
        </w:numPr>
        <w:spacing w:before="312" w:beforeLines="100" w:after="312" w:afterLines="100"/>
        <w:jc w:val="center"/>
        <w:outlineLvl w:val="0"/>
        <w:rPr>
          <w:rFonts w:ascii="仿宋" w:hAnsi="仿宋" w:eastAsia="仿宋" w:cs="仿宋"/>
        </w:rPr>
      </w:pPr>
      <w:bookmarkStart w:id="355" w:name="_Toc8282"/>
      <w:bookmarkStart w:id="356" w:name="_Toc19830"/>
      <w:bookmarkStart w:id="357" w:name="_Toc479"/>
      <w:bookmarkStart w:id="358" w:name="_Toc10582"/>
      <w:bookmarkStart w:id="359" w:name="_Toc2282"/>
      <w:bookmarkStart w:id="360" w:name="_Toc15941"/>
      <w:bookmarkStart w:id="361" w:name="_Toc27786"/>
      <w:bookmarkStart w:id="362" w:name="_Toc6376"/>
      <w:r>
        <w:rPr>
          <w:rFonts w:hint="eastAsia" w:ascii="仿宋" w:hAnsi="仿宋" w:eastAsia="仿宋" w:cs="仿宋"/>
        </w:rPr>
        <w:t>第三节 推进乡村生态振兴和美丽乡村建设</w:t>
      </w:r>
      <w:bookmarkEnd w:id="355"/>
      <w:bookmarkEnd w:id="356"/>
      <w:bookmarkEnd w:id="357"/>
      <w:bookmarkEnd w:id="358"/>
      <w:bookmarkEnd w:id="359"/>
      <w:bookmarkEnd w:id="360"/>
      <w:bookmarkEnd w:id="361"/>
      <w:bookmarkEnd w:id="362"/>
    </w:p>
    <w:p w14:paraId="56EE9C29">
      <w:pPr>
        <w:pStyle w:val="5"/>
        <w:numPr>
          <w:ilvl w:val="0"/>
          <w:numId w:val="0"/>
        </w:numPr>
        <w:ind w:left="724"/>
        <w:rPr>
          <w:rFonts w:ascii="仿宋" w:hAnsi="仿宋" w:eastAsia="仿宋" w:cs="仿宋"/>
          <w:b/>
          <w:bCs/>
        </w:rPr>
      </w:pPr>
      <w:r>
        <w:rPr>
          <w:rFonts w:hint="eastAsia" w:ascii="仿宋" w:hAnsi="仿宋" w:eastAsia="仿宋" w:cs="仿宋"/>
          <w:b/>
          <w:bCs/>
        </w:rPr>
        <w:t>（一）加强乡村环境综合整治</w:t>
      </w:r>
    </w:p>
    <w:p w14:paraId="19CB19B5">
      <w:pPr>
        <w:rPr>
          <w:rFonts w:ascii="仿宋" w:hAnsi="仿宋" w:eastAsia="仿宋" w:cs="仿宋"/>
        </w:rPr>
      </w:pPr>
      <w:r>
        <w:rPr>
          <w:rFonts w:hint="eastAsia" w:ascii="仿宋" w:hAnsi="仿宋" w:eastAsia="仿宋" w:cs="仿宋"/>
        </w:rPr>
        <w:t>加快推进“乡村美化、生态宜居、创业增收、乡风文明”四大工程建设，整体推进农村环境综合整治。</w:t>
      </w:r>
    </w:p>
    <w:p w14:paraId="5C1514AE">
      <w:pPr>
        <w:rPr>
          <w:rFonts w:ascii="仿宋" w:hAnsi="仿宋" w:eastAsia="仿宋" w:cs="仿宋"/>
        </w:rPr>
      </w:pPr>
      <w:r>
        <w:rPr>
          <w:rFonts w:hint="eastAsia" w:ascii="仿宋" w:hAnsi="仿宋" w:eastAsia="仿宋" w:cs="仿宋"/>
        </w:rPr>
        <w:t>加强乡镇集中式饮用水源保护，加强农村生活污水处理，开展农村生活垃圾收集和处理，畜禽养殖业污染综合整治，农业面源污染整治，农村环境连片整治示范工程。</w:t>
      </w:r>
    </w:p>
    <w:p w14:paraId="74C6F299">
      <w:pPr>
        <w:pStyle w:val="5"/>
        <w:numPr>
          <w:ilvl w:val="0"/>
          <w:numId w:val="0"/>
        </w:numPr>
        <w:ind w:left="724"/>
        <w:rPr>
          <w:rFonts w:ascii="仿宋" w:hAnsi="仿宋" w:eastAsia="仿宋" w:cs="仿宋"/>
          <w:b/>
          <w:bCs/>
        </w:rPr>
      </w:pPr>
      <w:r>
        <w:rPr>
          <w:rFonts w:hint="eastAsia" w:ascii="仿宋" w:hAnsi="仿宋" w:eastAsia="仿宋" w:cs="仿宋"/>
          <w:b/>
          <w:bCs/>
        </w:rPr>
        <w:t>（二）开展生态景观建设</w:t>
      </w:r>
    </w:p>
    <w:p w14:paraId="33EC5228">
      <w:pPr>
        <w:rPr>
          <w:rFonts w:hint="eastAsia" w:ascii="仿宋" w:hAnsi="仿宋" w:eastAsia="仿宋" w:cs="仿宋"/>
        </w:rPr>
      </w:pPr>
      <w:r>
        <w:rPr>
          <w:rFonts w:hint="eastAsia" w:ascii="仿宋" w:hAnsi="仿宋" w:eastAsia="仿宋" w:cs="仿宋"/>
        </w:rPr>
        <w:t>公共活动空间景观改造工程。因地制宜，充分体现当地的民风、民俗，并结合时代发展要求，创造丰富多彩、个性鲜明的乡村风貌，保证公共活动空间的开放性、和谐性和凝聚性。</w:t>
      </w:r>
    </w:p>
    <w:p w14:paraId="77640EC0">
      <w:pPr>
        <w:rPr>
          <w:rFonts w:hint="eastAsia" w:ascii="仿宋" w:hAnsi="仿宋" w:eastAsia="仿宋" w:cs="仿宋"/>
        </w:rPr>
      </w:pPr>
      <w:r>
        <w:rPr>
          <w:rFonts w:hint="eastAsia" w:ascii="仿宋" w:hAnsi="仿宋" w:eastAsia="仿宋" w:cs="仿宋"/>
        </w:rPr>
        <w:t>水域景观改造工程。村庄内部保持一定比例的水域面积，使之与外围河道相呼应，并在四周植树绿化，改造驳岸，营造亲水景观。</w:t>
      </w:r>
    </w:p>
    <w:p w14:paraId="315301CF">
      <w:pPr>
        <w:rPr>
          <w:rFonts w:ascii="仿宋" w:hAnsi="仿宋" w:eastAsia="仿宋" w:cs="仿宋"/>
        </w:rPr>
      </w:pPr>
      <w:r>
        <w:rPr>
          <w:rFonts w:hint="eastAsia" w:ascii="仿宋" w:hAnsi="仿宋" w:eastAsia="仿宋" w:cs="仿宋"/>
        </w:rPr>
        <w:t>村庄绿化工程。深入开展绿色村庄建设活动，把村旁、宅旁、路旁、水旁作为绿化重点，营造自然生态的田园风景，形成点线面相结合的村庄绿化格局。鼓励农户选择多品种、不同季相的林果花卉、经济林木，发展庭院绿化。</w:t>
      </w:r>
    </w:p>
    <w:p w14:paraId="2D0E5893">
      <w:pPr>
        <w:pStyle w:val="5"/>
        <w:numPr>
          <w:ilvl w:val="0"/>
          <w:numId w:val="0"/>
        </w:numPr>
        <w:ind w:left="724"/>
        <w:rPr>
          <w:rFonts w:ascii="仿宋" w:hAnsi="仿宋" w:eastAsia="仿宋" w:cs="仿宋"/>
          <w:b/>
          <w:bCs/>
        </w:rPr>
      </w:pPr>
      <w:r>
        <w:rPr>
          <w:rFonts w:hint="eastAsia" w:ascii="仿宋" w:hAnsi="仿宋" w:eastAsia="仿宋" w:cs="仿宋"/>
          <w:b/>
          <w:bCs/>
        </w:rPr>
        <w:t>（三）推进生态文明建设示范乡镇的创建</w:t>
      </w:r>
    </w:p>
    <w:p w14:paraId="0E76BD4E">
      <w:pPr>
        <w:rPr>
          <w:rFonts w:ascii="仿宋" w:hAnsi="仿宋" w:eastAsia="仿宋" w:cs="仿宋"/>
        </w:rPr>
      </w:pPr>
      <w:r>
        <w:rPr>
          <w:rFonts w:hint="eastAsia" w:ascii="仿宋" w:hAnsi="仿宋" w:eastAsia="仿宋" w:cs="仿宋"/>
        </w:rPr>
        <w:t>零陵区已创建2个国家级生态乡镇（石山脚街道、富家桥镇）。在积极巩固完善创建成果的同时，动员辖区所有乡镇积极开展生态文明建设示范乡镇创建活动。</w:t>
      </w:r>
    </w:p>
    <w:p w14:paraId="1DFEB870">
      <w:pPr>
        <w:pStyle w:val="3"/>
        <w:numPr>
          <w:ilvl w:val="0"/>
          <w:numId w:val="0"/>
        </w:numPr>
        <w:spacing w:before="312" w:beforeLines="100" w:after="312" w:afterLines="100"/>
        <w:jc w:val="center"/>
        <w:outlineLvl w:val="0"/>
        <w:rPr>
          <w:rFonts w:ascii="仿宋" w:hAnsi="仿宋" w:eastAsia="仿宋" w:cs="仿宋"/>
        </w:rPr>
      </w:pPr>
      <w:bookmarkStart w:id="363" w:name="_Toc7461"/>
      <w:bookmarkStart w:id="364" w:name="_Toc19920"/>
      <w:bookmarkStart w:id="365" w:name="_Toc9523"/>
      <w:bookmarkStart w:id="366" w:name="_Toc25158"/>
      <w:bookmarkStart w:id="367" w:name="_Toc31344"/>
      <w:bookmarkStart w:id="368" w:name="_Toc4164"/>
      <w:bookmarkStart w:id="369" w:name="_Toc9436"/>
      <w:bookmarkStart w:id="370" w:name="_Toc21183"/>
      <w:r>
        <w:rPr>
          <w:rFonts w:hint="eastAsia" w:ascii="仿宋" w:hAnsi="仿宋" w:eastAsia="仿宋" w:cs="仿宋"/>
        </w:rPr>
        <w:t>第四节 倡导绿色生活方式</w:t>
      </w:r>
      <w:bookmarkEnd w:id="363"/>
      <w:bookmarkEnd w:id="364"/>
      <w:bookmarkEnd w:id="365"/>
      <w:bookmarkEnd w:id="366"/>
      <w:bookmarkEnd w:id="367"/>
      <w:bookmarkEnd w:id="368"/>
      <w:bookmarkEnd w:id="369"/>
      <w:bookmarkEnd w:id="370"/>
    </w:p>
    <w:p w14:paraId="5B90594F">
      <w:pPr>
        <w:pStyle w:val="5"/>
        <w:numPr>
          <w:ilvl w:val="0"/>
          <w:numId w:val="0"/>
        </w:numPr>
        <w:ind w:left="724"/>
        <w:rPr>
          <w:rFonts w:ascii="仿宋" w:hAnsi="仿宋" w:eastAsia="仿宋" w:cs="仿宋"/>
          <w:b/>
          <w:bCs/>
        </w:rPr>
      </w:pPr>
      <w:r>
        <w:rPr>
          <w:rFonts w:hint="eastAsia" w:ascii="仿宋" w:hAnsi="仿宋" w:eastAsia="仿宋" w:cs="仿宋"/>
          <w:b/>
          <w:bCs/>
        </w:rPr>
        <w:t>（一）积极引导绿色消费</w:t>
      </w:r>
    </w:p>
    <w:p w14:paraId="004AE174">
      <w:pPr>
        <w:rPr>
          <w:rFonts w:ascii="仿宋" w:hAnsi="仿宋" w:eastAsia="仿宋" w:cs="仿宋"/>
        </w:rPr>
      </w:pPr>
      <w:r>
        <w:rPr>
          <w:rFonts w:hint="eastAsia" w:ascii="仿宋" w:hAnsi="仿宋" w:eastAsia="仿宋" w:cs="仿宋"/>
        </w:rPr>
        <w:t>倡导绿色消费，广泛开展节能节水宣传教育。执行绿色采购，建立</w:t>
      </w:r>
      <w:r>
        <w:rPr>
          <w:rFonts w:hint="eastAsia" w:ascii="仿宋" w:hAnsi="仿宋" w:eastAsia="仿宋" w:cs="仿宋"/>
          <w:lang w:val="en-US" w:eastAsia="zh-CN"/>
        </w:rPr>
        <w:t>零陵区</w:t>
      </w:r>
      <w:r>
        <w:rPr>
          <w:rFonts w:hint="eastAsia" w:ascii="仿宋" w:hAnsi="仿宋" w:eastAsia="仿宋" w:cs="仿宋"/>
        </w:rPr>
        <w:t>绿色采购信息平台，制定机关单位绿色采购制度，建立绿色采购考核制度。积极开展禁塑限塑专项行动。</w:t>
      </w:r>
    </w:p>
    <w:p w14:paraId="47AE2D82">
      <w:pPr>
        <w:pStyle w:val="5"/>
        <w:numPr>
          <w:ilvl w:val="0"/>
          <w:numId w:val="0"/>
        </w:numPr>
        <w:ind w:left="724"/>
        <w:rPr>
          <w:rFonts w:ascii="仿宋" w:hAnsi="仿宋" w:eastAsia="仿宋" w:cs="仿宋"/>
          <w:b/>
          <w:bCs/>
        </w:rPr>
      </w:pPr>
      <w:r>
        <w:rPr>
          <w:rFonts w:hint="eastAsia" w:ascii="仿宋" w:hAnsi="仿宋" w:eastAsia="仿宋" w:cs="仿宋"/>
          <w:b/>
          <w:bCs/>
        </w:rPr>
        <w:t>（二）形成绿色生活习惯</w:t>
      </w:r>
    </w:p>
    <w:p w14:paraId="69C7F3AA">
      <w:pPr>
        <w:rPr>
          <w:rFonts w:ascii="仿宋" w:hAnsi="仿宋" w:eastAsia="仿宋" w:cs="仿宋"/>
        </w:rPr>
      </w:pPr>
      <w:r>
        <w:rPr>
          <w:rFonts w:hint="eastAsia" w:ascii="仿宋" w:hAnsi="仿宋" w:eastAsia="仿宋" w:cs="仿宋"/>
        </w:rPr>
        <w:t>弘扬勤俭节约的优良传统，党政机关带头开展反浪费行动，淘汰能耗超标产品。深入开展“反食品浪费行动”和“文明餐桌行动”，提倡自然健康食品，提倡低碳着装。</w:t>
      </w:r>
    </w:p>
    <w:p w14:paraId="411C63E2">
      <w:pPr>
        <w:rPr>
          <w:rFonts w:ascii="仿宋" w:hAnsi="仿宋" w:eastAsia="仿宋" w:cs="仿宋"/>
        </w:rPr>
      </w:pPr>
      <w:r>
        <w:rPr>
          <w:rFonts w:hint="eastAsia" w:ascii="仿宋" w:hAnsi="仿宋" w:eastAsia="仿宋" w:cs="仿宋"/>
        </w:rPr>
        <w:t>广泛开展生活垃圾分类的宣传活动，在农村地区先试行有机垃圾、有毒有害垃圾和其他无机垃圾三类分类方法。</w:t>
      </w:r>
    </w:p>
    <w:p w14:paraId="2CB5CA21">
      <w:pPr>
        <w:rPr>
          <w:rFonts w:ascii="仿宋" w:hAnsi="仿宋" w:eastAsia="仿宋" w:cs="仿宋"/>
        </w:rPr>
      </w:pPr>
      <w:r>
        <w:rPr>
          <w:rFonts w:hint="eastAsia" w:ascii="仿宋" w:hAnsi="仿宋" w:eastAsia="仿宋" w:cs="仿宋"/>
        </w:rPr>
        <w:t>强化资源回收意识，建立社区跳蚤市场，引导居民实现旧物的交换利用。</w:t>
      </w:r>
    </w:p>
    <w:p w14:paraId="529CCA4F">
      <w:pPr>
        <w:pStyle w:val="5"/>
        <w:numPr>
          <w:ilvl w:val="0"/>
          <w:numId w:val="0"/>
        </w:numPr>
        <w:ind w:left="724"/>
        <w:rPr>
          <w:rFonts w:ascii="仿宋" w:hAnsi="仿宋" w:eastAsia="仿宋" w:cs="仿宋"/>
          <w:b/>
          <w:bCs/>
        </w:rPr>
      </w:pPr>
      <w:r>
        <w:rPr>
          <w:rFonts w:hint="eastAsia" w:ascii="仿宋" w:hAnsi="仿宋" w:eastAsia="仿宋" w:cs="仿宋"/>
          <w:b/>
          <w:bCs/>
        </w:rPr>
        <w:t>（三）推进绿色节能办公方式</w:t>
      </w:r>
    </w:p>
    <w:p w14:paraId="3DE90D2B">
      <w:pPr>
        <w:rPr>
          <w:rFonts w:hint="eastAsia" w:ascii="仿宋" w:hAnsi="仿宋" w:eastAsia="仿宋" w:cs="仿宋"/>
        </w:rPr>
      </w:pPr>
      <w:r>
        <w:rPr>
          <w:rFonts w:hint="eastAsia" w:ascii="仿宋" w:hAnsi="仿宋" w:eastAsia="仿宋" w:cs="仿宋"/>
        </w:rPr>
        <w:t>政府机关率先推动办公建筑节能监管体系建设，实行能耗统计与能源审计制度，开展党政机关建筑能耗定额管理试点，逐年降低人均综合能耗。提倡办公人员日常办公方式的“绿色化”。白天尽量自然采光，鼓励使用节电型照明产品，减少普通白炽灯的使用比例，逐步淘汰高压汞灯；不使用的电子设备要关闭电源，不设置待机或休眠等带电状态；全区公共建筑严格执行夏季空调和冬季取暖室内温度最低和最高标准，在全社会倡导夏季用电高峰期间室内空调温度不低于26℃，冬季不高于20℃；尽量减少一次性纸杯、烘手机、电梯、饮水机的使用，营造节能办公环境。鼓励建立中水回用和雨水收集系统，办公场所全面禁烟。</w:t>
      </w:r>
    </w:p>
    <w:p w14:paraId="41A8C181">
      <w:pPr>
        <w:rPr>
          <w:rFonts w:ascii="仿宋" w:hAnsi="仿宋" w:eastAsia="仿宋" w:cs="仿宋"/>
        </w:rPr>
      </w:pPr>
      <w:r>
        <w:rPr>
          <w:rFonts w:hint="eastAsia" w:ascii="仿宋" w:hAnsi="仿宋" w:eastAsia="仿宋" w:cs="仿宋"/>
        </w:rPr>
        <w:t>推行绿色办公，积极推行使用循环再生办公用品和无纸化办公等绿色办公方式，全面推广无纸化办公平台建设，完善单位间的网络建设和电子办公设备升级。</w:t>
      </w:r>
    </w:p>
    <w:p w14:paraId="1EC486E4">
      <w:pPr>
        <w:pStyle w:val="5"/>
        <w:numPr>
          <w:ilvl w:val="0"/>
          <w:numId w:val="0"/>
        </w:numPr>
        <w:ind w:left="724"/>
        <w:rPr>
          <w:rFonts w:ascii="仿宋" w:hAnsi="仿宋" w:eastAsia="仿宋" w:cs="仿宋"/>
          <w:b/>
          <w:bCs/>
        </w:rPr>
      </w:pPr>
      <w:r>
        <w:rPr>
          <w:rFonts w:hint="eastAsia" w:ascii="仿宋" w:hAnsi="仿宋" w:eastAsia="仿宋" w:cs="仿宋"/>
          <w:b/>
          <w:bCs/>
        </w:rPr>
        <w:t>（四）推行低碳出行方式</w:t>
      </w:r>
    </w:p>
    <w:p w14:paraId="238E9418">
      <w:pPr>
        <w:rPr>
          <w:rFonts w:hint="eastAsia" w:ascii="仿宋" w:hAnsi="仿宋" w:eastAsia="仿宋" w:cs="仿宋"/>
        </w:rPr>
      </w:pPr>
      <w:r>
        <w:rPr>
          <w:rFonts w:hint="eastAsia" w:ascii="仿宋" w:hAnsi="仿宋" w:eastAsia="仿宋" w:cs="仿宋"/>
        </w:rPr>
        <w:t>倡导公众优先选择节能环保、有益健康、兼顾效率的出行方式。鼓励市民优先乘坐公共交通工具。改善公交网络，提高公共交通服务质量，使得乘客步行距离、候车时间和换乘次数逐渐减少。优化调整公交线路，提升公交服务水平，同时加快推动出租汽车提档升级。配套建设完善、便捷、安全和换乘方便的自行车及人行道系统，宣传鼓励市民多使用自行车，多步行；在客流集中地区增设自行车停车场，依托轨道交通站点和公交枢纽，设置自行车租赁点；在重点商业街区和历史文化保护区，规划建设一批步行、自行车交通示范街区，在景区设置自行车租赁，鼓励生态旅游。</w:t>
      </w:r>
    </w:p>
    <w:p w14:paraId="2D6BFDB4">
      <w:pPr>
        <w:rPr>
          <w:rFonts w:ascii="仿宋" w:hAnsi="仿宋" w:eastAsia="仿宋" w:cs="仿宋"/>
        </w:rPr>
      </w:pPr>
      <w:r>
        <w:rPr>
          <w:rFonts w:hint="eastAsia" w:ascii="仿宋" w:hAnsi="仿宋" w:eastAsia="仿宋" w:cs="仿宋"/>
        </w:rPr>
        <w:t>鼓励购买小排量、新能源等环保车型。宣传引导驾车人培养良好的驾车习惯。在全区范围内倡导“每月少开一天车”等活动，研究实施出租汽车合乘政策，减少机动车上路行驶总量。</w:t>
      </w:r>
    </w:p>
    <w:p w14:paraId="265D5722">
      <w:pPr>
        <w:rPr>
          <w:rFonts w:ascii="仿宋" w:hAnsi="仿宋" w:eastAsia="仿宋" w:cs="仿宋"/>
        </w:rPr>
      </w:pPr>
      <w:r>
        <w:rPr>
          <w:rFonts w:hint="eastAsia" w:ascii="仿宋" w:hAnsi="仿宋" w:eastAsia="仿宋" w:cs="仿宋"/>
        </w:rPr>
        <w:br w:type="page"/>
      </w:r>
    </w:p>
    <w:p w14:paraId="467BCA0C">
      <w:pPr>
        <w:pStyle w:val="2"/>
        <w:rPr>
          <w:rFonts w:ascii="黑体" w:hAnsi="黑体" w:eastAsia="黑体" w:cs="黑体"/>
          <w:sz w:val="36"/>
          <w:szCs w:val="36"/>
        </w:rPr>
      </w:pPr>
      <w:bookmarkStart w:id="371" w:name="_Toc24175"/>
      <w:bookmarkStart w:id="372" w:name="_Toc25013"/>
      <w:bookmarkStart w:id="373" w:name="_Toc11084"/>
      <w:bookmarkStart w:id="374" w:name="_Toc27345"/>
      <w:bookmarkStart w:id="375" w:name="_Toc21155"/>
      <w:bookmarkStart w:id="376" w:name="_Toc27059"/>
      <w:bookmarkStart w:id="377" w:name="_Toc12526"/>
      <w:bookmarkStart w:id="378" w:name="_Toc28141"/>
      <w:r>
        <w:rPr>
          <w:rFonts w:hint="eastAsia" w:ascii="黑体" w:hAnsi="黑体" w:eastAsia="黑体" w:cs="黑体"/>
          <w:sz w:val="36"/>
          <w:szCs w:val="36"/>
        </w:rPr>
        <w:t>生态文化体系建设</w:t>
      </w:r>
      <w:bookmarkEnd w:id="371"/>
      <w:bookmarkEnd w:id="372"/>
      <w:bookmarkEnd w:id="373"/>
      <w:bookmarkEnd w:id="374"/>
      <w:bookmarkEnd w:id="375"/>
      <w:bookmarkEnd w:id="376"/>
      <w:bookmarkEnd w:id="377"/>
      <w:bookmarkEnd w:id="378"/>
    </w:p>
    <w:p w14:paraId="02870564">
      <w:pPr>
        <w:pStyle w:val="3"/>
        <w:numPr>
          <w:ilvl w:val="0"/>
          <w:numId w:val="0"/>
        </w:numPr>
        <w:spacing w:before="312" w:beforeLines="100" w:after="312" w:afterLines="100"/>
        <w:jc w:val="center"/>
        <w:outlineLvl w:val="0"/>
        <w:rPr>
          <w:rFonts w:ascii="仿宋" w:hAnsi="仿宋" w:eastAsia="仿宋" w:cs="仿宋"/>
        </w:rPr>
      </w:pPr>
      <w:bookmarkStart w:id="379" w:name="_Toc28293"/>
      <w:bookmarkStart w:id="380" w:name="_Toc28956"/>
      <w:bookmarkStart w:id="381" w:name="_Toc17549"/>
      <w:bookmarkStart w:id="382" w:name="_Toc4795"/>
      <w:bookmarkStart w:id="383" w:name="_Toc23283"/>
      <w:bookmarkStart w:id="384" w:name="_Toc24934"/>
      <w:bookmarkStart w:id="385" w:name="_Toc2131"/>
      <w:bookmarkStart w:id="386" w:name="_Toc12691"/>
      <w:r>
        <w:rPr>
          <w:rFonts w:hint="eastAsia" w:ascii="仿宋" w:hAnsi="仿宋" w:eastAsia="仿宋" w:cs="仿宋"/>
        </w:rPr>
        <w:t>第一节 加强生态文化载体建设</w:t>
      </w:r>
      <w:bookmarkEnd w:id="379"/>
      <w:bookmarkEnd w:id="380"/>
      <w:bookmarkEnd w:id="381"/>
      <w:bookmarkEnd w:id="382"/>
      <w:bookmarkEnd w:id="383"/>
      <w:bookmarkEnd w:id="384"/>
      <w:bookmarkEnd w:id="385"/>
      <w:bookmarkEnd w:id="386"/>
    </w:p>
    <w:p w14:paraId="42BCDC65">
      <w:pPr>
        <w:pStyle w:val="5"/>
        <w:numPr>
          <w:ilvl w:val="0"/>
          <w:numId w:val="0"/>
        </w:numPr>
        <w:ind w:left="724"/>
        <w:rPr>
          <w:rFonts w:ascii="仿宋" w:hAnsi="仿宋" w:eastAsia="仿宋" w:cs="仿宋"/>
          <w:b/>
          <w:bCs/>
        </w:rPr>
      </w:pPr>
      <w:r>
        <w:rPr>
          <w:rFonts w:hint="eastAsia" w:ascii="仿宋" w:hAnsi="仿宋" w:eastAsia="仿宋" w:cs="仿宋"/>
          <w:b/>
          <w:bCs/>
        </w:rPr>
        <w:t>（一）抓好基础设施建设</w:t>
      </w:r>
    </w:p>
    <w:p w14:paraId="2EE42613">
      <w:pPr>
        <w:rPr>
          <w:rFonts w:ascii="仿宋" w:hAnsi="仿宋" w:eastAsia="仿宋" w:cs="仿宋"/>
        </w:rPr>
      </w:pPr>
      <w:r>
        <w:rPr>
          <w:rFonts w:hint="eastAsia" w:ascii="仿宋" w:hAnsi="仿宋" w:eastAsia="仿宋" w:cs="仿宋"/>
        </w:rPr>
        <w:t>抓好生态文化基地、自然保护区、森林公园、湿地公园、博物馆、科普宣传教育基地、城市公园等生态文化基础设施建设。健全公共文化和体育服务体系，整合公共文化资源，加快推进广播电视公共服务项目建设。</w:t>
      </w:r>
    </w:p>
    <w:p w14:paraId="71C7D6E7">
      <w:pPr>
        <w:pStyle w:val="5"/>
        <w:numPr>
          <w:ilvl w:val="0"/>
          <w:numId w:val="0"/>
        </w:numPr>
        <w:ind w:left="724"/>
        <w:rPr>
          <w:rFonts w:ascii="仿宋" w:hAnsi="仿宋" w:eastAsia="仿宋" w:cs="仿宋"/>
          <w:b/>
          <w:bCs/>
        </w:rPr>
      </w:pPr>
      <w:r>
        <w:rPr>
          <w:rFonts w:hint="eastAsia" w:ascii="仿宋" w:hAnsi="仿宋" w:eastAsia="仿宋" w:cs="仿宋"/>
          <w:b/>
          <w:bCs/>
        </w:rPr>
        <w:t>（二）完善城乡文化服务体系</w:t>
      </w:r>
    </w:p>
    <w:p w14:paraId="22279A03">
      <w:pPr>
        <w:rPr>
          <w:rFonts w:ascii="仿宋" w:hAnsi="仿宋" w:eastAsia="仿宋" w:cs="仿宋"/>
        </w:rPr>
      </w:pPr>
      <w:r>
        <w:rPr>
          <w:rFonts w:hint="eastAsia" w:ascii="仿宋" w:hAnsi="仿宋" w:eastAsia="仿宋" w:cs="仿宋"/>
        </w:rPr>
        <w:t>加强新时代文明实践中心（所、站）建设，加快城乡公共文化服务设施均衡化建设。加快城乡公共文化服务设施均衡化建设，持续推进文体场馆免费开放，鼓励开办民间美术和手工艺创意店和体验店。</w:t>
      </w:r>
    </w:p>
    <w:p w14:paraId="6FC2A745">
      <w:pPr>
        <w:pStyle w:val="5"/>
        <w:numPr>
          <w:ilvl w:val="0"/>
          <w:numId w:val="0"/>
        </w:numPr>
        <w:ind w:left="724"/>
        <w:rPr>
          <w:rFonts w:ascii="仿宋" w:hAnsi="仿宋" w:eastAsia="仿宋" w:cs="仿宋"/>
          <w:b/>
          <w:bCs/>
        </w:rPr>
      </w:pPr>
      <w:r>
        <w:rPr>
          <w:rFonts w:hint="eastAsia" w:ascii="仿宋" w:hAnsi="仿宋" w:eastAsia="仿宋" w:cs="仿宋"/>
          <w:b/>
          <w:bCs/>
        </w:rPr>
        <w:t>（三）壮大文化服务人才队伍</w:t>
      </w:r>
    </w:p>
    <w:p w14:paraId="6CEA28D6">
      <w:pPr>
        <w:rPr>
          <w:rFonts w:ascii="仿宋" w:hAnsi="仿宋" w:eastAsia="仿宋" w:cs="仿宋"/>
        </w:rPr>
      </w:pPr>
      <w:r>
        <w:rPr>
          <w:rFonts w:hint="eastAsia" w:ascii="仿宋" w:hAnsi="仿宋" w:eastAsia="仿宋" w:cs="仿宋"/>
        </w:rPr>
        <w:t>各学术团体、科研机构和高等院校要充分发挥其科研优势，通过知识创新、科技创新来传播生态文化。发展壮大文化部门队伍力量，探索学习公共文化服务人才经验。</w:t>
      </w:r>
    </w:p>
    <w:p w14:paraId="21ED3881">
      <w:pPr>
        <w:pStyle w:val="3"/>
        <w:numPr>
          <w:ilvl w:val="0"/>
          <w:numId w:val="0"/>
        </w:numPr>
        <w:spacing w:before="312" w:beforeLines="100" w:after="312" w:afterLines="100"/>
        <w:jc w:val="center"/>
        <w:outlineLvl w:val="0"/>
        <w:rPr>
          <w:rFonts w:ascii="仿宋" w:hAnsi="仿宋" w:eastAsia="仿宋" w:cs="仿宋"/>
        </w:rPr>
      </w:pPr>
      <w:bookmarkStart w:id="387" w:name="__RefHeading___Toc7069"/>
      <w:bookmarkEnd w:id="387"/>
      <w:bookmarkStart w:id="388" w:name="_Toc28188"/>
      <w:bookmarkStart w:id="389" w:name="_Toc640"/>
      <w:bookmarkStart w:id="390" w:name="_Toc27222"/>
      <w:bookmarkStart w:id="391" w:name="_Toc1420"/>
      <w:bookmarkStart w:id="392" w:name="_Toc32083"/>
      <w:bookmarkStart w:id="393" w:name="_Toc20776"/>
      <w:bookmarkStart w:id="394" w:name="_Toc32348"/>
      <w:bookmarkStart w:id="395" w:name="_Toc10221"/>
      <w:r>
        <w:rPr>
          <w:rFonts w:hint="eastAsia" w:ascii="仿宋" w:hAnsi="仿宋" w:eastAsia="仿宋" w:cs="仿宋"/>
        </w:rPr>
        <w:t>第二节 大力弘扬本土特色文化</w:t>
      </w:r>
      <w:bookmarkEnd w:id="388"/>
      <w:bookmarkEnd w:id="389"/>
      <w:bookmarkEnd w:id="390"/>
      <w:bookmarkEnd w:id="391"/>
      <w:bookmarkEnd w:id="392"/>
      <w:bookmarkEnd w:id="393"/>
      <w:bookmarkEnd w:id="394"/>
      <w:bookmarkEnd w:id="395"/>
    </w:p>
    <w:p w14:paraId="61635F45">
      <w:pPr>
        <w:pStyle w:val="5"/>
        <w:numPr>
          <w:ilvl w:val="0"/>
          <w:numId w:val="0"/>
        </w:numPr>
        <w:ind w:left="724"/>
        <w:rPr>
          <w:rFonts w:ascii="仿宋" w:hAnsi="仿宋" w:eastAsia="仿宋" w:cs="仿宋"/>
          <w:b/>
          <w:bCs/>
        </w:rPr>
      </w:pPr>
      <w:r>
        <w:rPr>
          <w:rFonts w:hint="eastAsia" w:ascii="仿宋" w:hAnsi="仿宋" w:eastAsia="仿宋" w:cs="仿宋"/>
          <w:b/>
          <w:bCs/>
        </w:rPr>
        <w:t>（一）传承零陵潇湘文化</w:t>
      </w:r>
    </w:p>
    <w:p w14:paraId="4CEEF727">
      <w:pPr>
        <w:rPr>
          <w:rFonts w:ascii="仿宋" w:hAnsi="仿宋" w:eastAsia="仿宋" w:cs="仿宋"/>
        </w:rPr>
      </w:pPr>
      <w:r>
        <w:rPr>
          <w:rFonts w:hint="eastAsia" w:ascii="仿宋" w:hAnsi="仿宋" w:eastAsia="仿宋" w:cs="仿宋"/>
          <w:lang w:bidi="ar"/>
        </w:rPr>
        <w:t>零陵区拥有两千多年的历史，孕育了众多杰出人物和丰富的文化遗产。要通过传承和延续历史文脉，弘扬生态文化内涵，提高永州市零陵区生态文化品位，扩大区域影响力。加大零陵潇湘文化理念、意识的保护力度，不断深化对零陵潇湘文化的创见性挖掘、创造性转化、创新性发展。</w:t>
      </w:r>
    </w:p>
    <w:p w14:paraId="4AFD7E9A">
      <w:pPr>
        <w:pStyle w:val="5"/>
        <w:numPr>
          <w:ilvl w:val="0"/>
          <w:numId w:val="0"/>
        </w:numPr>
        <w:ind w:left="724"/>
        <w:rPr>
          <w:rFonts w:ascii="仿宋" w:hAnsi="仿宋" w:eastAsia="仿宋" w:cs="仿宋"/>
          <w:b/>
          <w:bCs/>
        </w:rPr>
      </w:pPr>
      <w:r>
        <w:rPr>
          <w:rFonts w:hint="eastAsia" w:ascii="仿宋" w:hAnsi="仿宋" w:eastAsia="仿宋" w:cs="仿宋"/>
          <w:b/>
          <w:bCs/>
        </w:rPr>
        <w:t>（二）切实加强零陵历史文化保护</w:t>
      </w:r>
    </w:p>
    <w:p w14:paraId="73AEB586">
      <w:pPr>
        <w:rPr>
          <w:rFonts w:ascii="仿宋" w:hAnsi="仿宋" w:eastAsia="仿宋" w:cs="仿宋"/>
        </w:rPr>
      </w:pPr>
      <w:r>
        <w:rPr>
          <w:rFonts w:hint="eastAsia" w:ascii="仿宋" w:hAnsi="仿宋" w:eastAsia="仿宋" w:cs="仿宋"/>
          <w:lang w:bidi="ar"/>
        </w:rPr>
        <w:t>加强对零陵历史文化的保护措施等的研究，强化对历史文化的保护。建立文化遗产档案和数据库，对重点文物保护单位实施挂牌保护。加强对柳宗元文化旅游区（西山景区）、怀素书法文化旅游区（东山景区）以及古村、古镇、古城等文化遗产保护管理。利用各种宣传教育途径开展零陵历史文化保护的宣传工作，开展各种保护零陵历史文化的群众性活动，提高公众对零陵历史文化的保护意识和参与程度。</w:t>
      </w:r>
    </w:p>
    <w:p w14:paraId="79B4923F">
      <w:pPr>
        <w:pStyle w:val="5"/>
        <w:numPr>
          <w:ilvl w:val="0"/>
          <w:numId w:val="0"/>
        </w:numPr>
        <w:ind w:left="724"/>
        <w:rPr>
          <w:rFonts w:ascii="仿宋" w:hAnsi="仿宋" w:eastAsia="仿宋" w:cs="仿宋"/>
          <w:b/>
          <w:bCs/>
        </w:rPr>
      </w:pPr>
      <w:r>
        <w:rPr>
          <w:rFonts w:hint="eastAsia" w:ascii="仿宋" w:hAnsi="仿宋" w:eastAsia="仿宋" w:cs="仿宋"/>
          <w:b/>
          <w:bCs/>
        </w:rPr>
        <w:t>（三）重视零陵传统非物质文化遗产的保护和发扬</w:t>
      </w:r>
    </w:p>
    <w:p w14:paraId="0868E8E9">
      <w:pPr>
        <w:rPr>
          <w:rFonts w:hint="eastAsia" w:ascii="仿宋" w:hAnsi="仿宋" w:eastAsia="仿宋" w:cs="仿宋"/>
          <w:lang w:bidi="ar"/>
        </w:rPr>
      </w:pPr>
      <w:r>
        <w:rPr>
          <w:rFonts w:hint="eastAsia" w:ascii="仿宋" w:hAnsi="仿宋" w:eastAsia="仿宋" w:cs="仿宋"/>
          <w:lang w:bidi="ar"/>
        </w:rPr>
        <w:t>零陵碑刻艺术与书法艺术有机结合，构成了零陵的书艺文化。加强零陵碑刻艺术与书法艺术等非物质文化遗产的传承，针对游学市场、文化体验市场等专项市场开发旅游产品。整合千字文碑等碑刻资源，开发观光产品。举办以怀素书法文化为核心的旅游节庆，通过大型节事和论坛会议提升文化活动的影响力。积极推进在中小学设立非物质文化遗产保护课程，出版一批非物质文化遗产知识、研究、保护等方面丛书。</w:t>
      </w:r>
    </w:p>
    <w:p w14:paraId="7C938F23">
      <w:pPr>
        <w:rPr>
          <w:rFonts w:hint="eastAsia" w:ascii="仿宋" w:hAnsi="仿宋" w:eastAsia="仿宋" w:cs="仿宋"/>
          <w:lang w:bidi="ar"/>
        </w:rPr>
      </w:pPr>
      <w:r>
        <w:rPr>
          <w:rFonts w:hint="eastAsia" w:ascii="仿宋" w:hAnsi="仿宋" w:eastAsia="仿宋" w:cs="仿宋"/>
          <w:lang w:bidi="ar"/>
        </w:rPr>
        <w:t>零陵渔鼓源于民间、流传于民间、发展于民间。可以说，它反映了社会</w:t>
      </w:r>
      <w:r>
        <w:rPr>
          <w:rFonts w:hint="eastAsia" w:ascii="仿宋" w:hAnsi="仿宋" w:eastAsia="仿宋" w:cs="仿宋"/>
          <w:lang w:eastAsia="zh-CN" w:bidi="ar"/>
        </w:rPr>
        <w:t>最底层</w:t>
      </w:r>
      <w:r>
        <w:rPr>
          <w:rFonts w:hint="eastAsia" w:ascii="仿宋" w:hAnsi="仿宋" w:eastAsia="仿宋" w:cs="仿宋"/>
          <w:lang w:bidi="ar"/>
        </w:rPr>
        <w:t>人群的生活状态、精神需求，以及当时的社会、文化、思想道德背景，具有极高的科学、文化、历史研究价值和社会学、民俗学、人类学等学术价值。</w:t>
      </w:r>
    </w:p>
    <w:p w14:paraId="7EB1904E">
      <w:pPr>
        <w:rPr>
          <w:rFonts w:ascii="仿宋" w:hAnsi="仿宋" w:eastAsia="仿宋" w:cs="仿宋"/>
        </w:rPr>
      </w:pPr>
      <w:r>
        <w:rPr>
          <w:rFonts w:hint="eastAsia" w:ascii="仿宋" w:hAnsi="仿宋" w:eastAsia="仿宋" w:cs="仿宋"/>
          <w:lang w:bidi="ar"/>
        </w:rPr>
        <w:t>与高校、科研机构合作设立非物质文化遗产研究基地，加强对非物质文化遗产的研究。</w:t>
      </w:r>
    </w:p>
    <w:p w14:paraId="7E74372E">
      <w:pPr>
        <w:pStyle w:val="3"/>
        <w:numPr>
          <w:ilvl w:val="0"/>
          <w:numId w:val="0"/>
        </w:numPr>
        <w:spacing w:before="312" w:beforeLines="100" w:after="312" w:afterLines="100"/>
        <w:jc w:val="center"/>
        <w:outlineLvl w:val="0"/>
        <w:rPr>
          <w:rFonts w:ascii="仿宋" w:hAnsi="仿宋" w:eastAsia="仿宋" w:cs="仿宋"/>
        </w:rPr>
      </w:pPr>
      <w:bookmarkStart w:id="396" w:name="__RefHeading___Toc1475"/>
      <w:bookmarkEnd w:id="396"/>
      <w:bookmarkStart w:id="397" w:name="_Toc30991"/>
      <w:bookmarkStart w:id="398" w:name="_Toc271"/>
      <w:bookmarkStart w:id="399" w:name="_Toc16113"/>
      <w:bookmarkStart w:id="400" w:name="_Toc30909"/>
      <w:bookmarkStart w:id="401" w:name="_Toc7593"/>
      <w:bookmarkStart w:id="402" w:name="_Toc29817"/>
      <w:bookmarkStart w:id="403" w:name="_Toc19786"/>
      <w:bookmarkStart w:id="404" w:name="_Toc26555"/>
      <w:r>
        <w:rPr>
          <w:rFonts w:hint="eastAsia" w:ascii="仿宋" w:hAnsi="仿宋" w:eastAsia="仿宋" w:cs="仿宋"/>
        </w:rPr>
        <w:t>第三节 加强生态文明宣传教育</w:t>
      </w:r>
      <w:bookmarkEnd w:id="397"/>
      <w:bookmarkEnd w:id="398"/>
      <w:bookmarkEnd w:id="399"/>
      <w:bookmarkEnd w:id="400"/>
      <w:bookmarkEnd w:id="401"/>
      <w:bookmarkEnd w:id="402"/>
      <w:bookmarkEnd w:id="403"/>
      <w:bookmarkEnd w:id="404"/>
    </w:p>
    <w:p w14:paraId="78D04533">
      <w:pPr>
        <w:pStyle w:val="5"/>
        <w:numPr>
          <w:ilvl w:val="0"/>
          <w:numId w:val="0"/>
        </w:numPr>
        <w:ind w:left="724" w:hanging="440"/>
        <w:rPr>
          <w:rFonts w:ascii="仿宋" w:hAnsi="仿宋" w:eastAsia="仿宋" w:cs="仿宋"/>
        </w:rPr>
      </w:pPr>
      <w:r>
        <w:rPr>
          <w:rFonts w:hint="eastAsia" w:ascii="仿宋" w:hAnsi="仿宋" w:eastAsia="仿宋" w:cs="仿宋"/>
          <w:b/>
          <w:bCs/>
        </w:rPr>
        <w:t>（一）多层次加强生态文明教育</w:t>
      </w:r>
    </w:p>
    <w:p w14:paraId="11AA3D1B">
      <w:pPr>
        <w:rPr>
          <w:rFonts w:ascii="仿宋" w:hAnsi="仿宋" w:eastAsia="仿宋" w:cs="仿宋"/>
        </w:rPr>
      </w:pPr>
      <w:r>
        <w:rPr>
          <w:rFonts w:hint="eastAsia" w:ascii="仿宋" w:hAnsi="仿宋" w:eastAsia="仿宋" w:cs="仿宋"/>
          <w:lang w:bidi="ar"/>
        </w:rPr>
        <w:t>加强党政机关生态文明教育，把生态文明知识纳入党政干部教育培训、考试、竞职的内容，推进党政领导干部生态环境教育常态化。开展生态文化进校园、进教材、进课堂活动。加强教师生态文明培训，提高教职工对生态文明的理解。鼓励开设特色校本课程，开展学生社团教育活动，将生态文明教育融入日常教学中。组织学生深入乡村、社区和企业，开展生态文明教育实践活动，在实践中提升生态文明意识。强化企业生态文明建设社会责任，重视企业文化建设中的生态文明理念培育。完善社区文化馆、街道文化站、图书馆等基础设施配置并加强管理，在社区文化资源中融入生态文明理念和元素，积极引导市民主动利用公共文化资源。农村地区的生态文明宣传工作要依托镇（街）和村两级文化站、文体设施建设，广泛开展群众性生态文明宣传活动。充分利用农村现有远程教育教学资源，对农村干部、群众开展生态文明教育。</w:t>
      </w:r>
    </w:p>
    <w:p w14:paraId="37416B22">
      <w:pPr>
        <w:pStyle w:val="5"/>
        <w:numPr>
          <w:ilvl w:val="0"/>
          <w:numId w:val="0"/>
        </w:numPr>
        <w:ind w:left="724" w:hanging="440"/>
        <w:rPr>
          <w:rFonts w:ascii="仿宋" w:hAnsi="仿宋" w:eastAsia="仿宋" w:cs="仿宋"/>
          <w:b/>
          <w:bCs/>
        </w:rPr>
      </w:pPr>
      <w:r>
        <w:rPr>
          <w:rFonts w:hint="eastAsia" w:ascii="仿宋" w:hAnsi="仿宋" w:eastAsia="仿宋" w:cs="仿宋"/>
          <w:b/>
          <w:bCs/>
        </w:rPr>
        <w:t>（二）多媒体宣传生态文明理念</w:t>
      </w:r>
    </w:p>
    <w:p w14:paraId="663B71AD">
      <w:pPr>
        <w:rPr>
          <w:rFonts w:ascii="仿宋" w:hAnsi="仿宋" w:eastAsia="仿宋" w:cs="仿宋"/>
        </w:rPr>
      </w:pPr>
      <w:r>
        <w:rPr>
          <w:rFonts w:hint="eastAsia" w:ascii="仿宋" w:hAnsi="仿宋" w:eastAsia="仿宋" w:cs="仿宋"/>
          <w:lang w:bidi="ar"/>
        </w:rPr>
        <w:t>构建互联网、电视、广播、户外广告等多重覆盖的立体宣传网络。全区各级党委机关报、广播电视台、政府门户网站开设生态文明建设专栏，及时发布环境质量信息，增加环保公益广告，普及生态文明知识，树立生态文明建设先进典型，曝光重大环境违法和生态破坏事件，环境信息公开率应达80%以上。健全生态文明建设新闻发布制度，建立和完善环境舆情研判和引导机制，构建新型、和谐的环境公共关系。结合每年“3.22”世界水日、“4.22”世界地球日、“6.5”世界环境日、“9.16”国际臭氧层保护日、科普宣传周等重要纪念活动，开展相关宣传、进行主题文化表演、派发宣传材料，对生态文明建设过程中的最新进展和存在问题等进行实时报道，提升公众对生态文明建设的参与度和满意度。开展以“弘扬生态文化，共建生态文明”为主题的摄影、工艺美术、征文、音乐节等各类专题活动，让群众树立保护自然、珍爱生命、珍惜资源的生态道德观念，亲身投入到低碳出行、绿色消费、垃圾分类等生活实践之中。</w:t>
      </w:r>
    </w:p>
    <w:p w14:paraId="07D86BCF">
      <w:pPr>
        <w:pStyle w:val="3"/>
        <w:numPr>
          <w:ilvl w:val="0"/>
          <w:numId w:val="0"/>
        </w:numPr>
        <w:spacing w:before="312" w:beforeLines="100" w:after="312" w:afterLines="100"/>
        <w:jc w:val="center"/>
        <w:outlineLvl w:val="0"/>
        <w:rPr>
          <w:rFonts w:ascii="仿宋" w:hAnsi="仿宋" w:eastAsia="仿宋" w:cs="仿宋"/>
        </w:rPr>
      </w:pPr>
      <w:bookmarkStart w:id="405" w:name="__RefHeading___Toc16819"/>
      <w:bookmarkEnd w:id="405"/>
      <w:bookmarkStart w:id="406" w:name="_Toc32721"/>
      <w:bookmarkStart w:id="407" w:name="_Toc16815"/>
      <w:bookmarkStart w:id="408" w:name="_Toc16600"/>
      <w:bookmarkStart w:id="409" w:name="_Toc13336"/>
      <w:bookmarkStart w:id="410" w:name="_Toc27144"/>
      <w:bookmarkStart w:id="411" w:name="_Toc25846"/>
      <w:bookmarkStart w:id="412" w:name="_Toc30087"/>
      <w:bookmarkStart w:id="413" w:name="_Toc30128"/>
      <w:r>
        <w:rPr>
          <w:rFonts w:hint="eastAsia" w:ascii="仿宋" w:hAnsi="仿宋" w:eastAsia="仿宋" w:cs="仿宋"/>
        </w:rPr>
        <w:t>第四节 打造生态文明共建共享氛围</w:t>
      </w:r>
      <w:bookmarkEnd w:id="406"/>
      <w:bookmarkEnd w:id="407"/>
      <w:bookmarkEnd w:id="408"/>
      <w:bookmarkEnd w:id="409"/>
      <w:bookmarkEnd w:id="410"/>
      <w:bookmarkEnd w:id="411"/>
      <w:bookmarkEnd w:id="412"/>
      <w:bookmarkEnd w:id="413"/>
    </w:p>
    <w:p w14:paraId="1330D4A5">
      <w:pPr>
        <w:pStyle w:val="5"/>
        <w:numPr>
          <w:ilvl w:val="0"/>
          <w:numId w:val="0"/>
        </w:numPr>
        <w:ind w:left="724" w:hanging="440"/>
        <w:rPr>
          <w:rFonts w:ascii="仿宋" w:hAnsi="仿宋" w:eastAsia="仿宋" w:cs="仿宋"/>
          <w:b/>
          <w:bCs/>
        </w:rPr>
      </w:pPr>
      <w:r>
        <w:rPr>
          <w:rFonts w:hint="eastAsia" w:ascii="仿宋" w:hAnsi="仿宋" w:eastAsia="仿宋" w:cs="仿宋"/>
          <w:b/>
          <w:bCs/>
        </w:rPr>
        <w:t>（一）强化公众参与主体意识</w:t>
      </w:r>
    </w:p>
    <w:p w14:paraId="4BF11EBB">
      <w:pPr>
        <w:rPr>
          <w:rFonts w:ascii="仿宋" w:hAnsi="仿宋" w:eastAsia="仿宋" w:cs="仿宋"/>
        </w:rPr>
      </w:pPr>
      <w:r>
        <w:rPr>
          <w:rFonts w:hint="eastAsia" w:ascii="仿宋" w:hAnsi="仿宋" w:eastAsia="仿宋" w:cs="仿宋"/>
          <w:lang w:bidi="ar"/>
        </w:rPr>
        <w:t>借助零陵新闻网、零陵论坛等具有较强影响力的本地门户网站，进行媒体宣传、政策导向，强化公众参与主体意识。通过电视、广播、网络、报纸等媒体积极宣传生态文明建设重要性，明确公众参与的权利与承担义务，增强主人翁意识。注重正确引导经济增长、个人利益与生态环境保护之间的关系，培养公众的全局意识与长远视野。</w:t>
      </w:r>
    </w:p>
    <w:p w14:paraId="6C6EC16D">
      <w:pPr>
        <w:pStyle w:val="5"/>
        <w:numPr>
          <w:ilvl w:val="0"/>
          <w:numId w:val="0"/>
        </w:numPr>
        <w:ind w:left="724" w:hanging="440"/>
        <w:rPr>
          <w:rFonts w:ascii="仿宋" w:hAnsi="仿宋" w:eastAsia="仿宋" w:cs="仿宋"/>
          <w:b/>
          <w:bCs/>
        </w:rPr>
      </w:pPr>
      <w:r>
        <w:rPr>
          <w:rFonts w:hint="eastAsia" w:ascii="仿宋" w:hAnsi="仿宋" w:eastAsia="仿宋" w:cs="仿宋"/>
          <w:b/>
          <w:bCs/>
        </w:rPr>
        <w:t>（二）全面拓宽公众参与渠道</w:t>
      </w:r>
    </w:p>
    <w:p w14:paraId="4831BE11">
      <w:pPr>
        <w:rPr>
          <w:rFonts w:ascii="仿宋" w:hAnsi="仿宋" w:eastAsia="仿宋" w:cs="仿宋"/>
        </w:rPr>
      </w:pPr>
      <w:r>
        <w:rPr>
          <w:rFonts w:hint="eastAsia" w:ascii="仿宋" w:hAnsi="仿宋" w:eastAsia="仿宋" w:cs="仿宋"/>
          <w:lang w:bidi="ar"/>
        </w:rPr>
        <w:t>拓宽公众参与生态文明的渠道，提升公众参与力度。创新公众参与方式，听取公众诉求以及建议。通过自媒体、拍摄手机视频等形式开展相关活动，拓展公众参与途径。</w:t>
      </w:r>
    </w:p>
    <w:p w14:paraId="58DB8E3C">
      <w:pPr>
        <w:pStyle w:val="5"/>
        <w:numPr>
          <w:ilvl w:val="0"/>
          <w:numId w:val="0"/>
        </w:numPr>
        <w:ind w:left="724" w:hanging="440"/>
        <w:rPr>
          <w:rFonts w:ascii="仿宋" w:hAnsi="仿宋" w:eastAsia="仿宋" w:cs="仿宋"/>
          <w:b/>
          <w:bCs/>
        </w:rPr>
      </w:pPr>
      <w:r>
        <w:rPr>
          <w:rFonts w:hint="eastAsia" w:ascii="仿宋" w:hAnsi="仿宋" w:eastAsia="仿宋" w:cs="仿宋"/>
          <w:b/>
          <w:bCs/>
        </w:rPr>
        <w:t>（三）优化完善公众参与机制</w:t>
      </w:r>
    </w:p>
    <w:p w14:paraId="0A3808AC">
      <w:pPr>
        <w:rPr>
          <w:rFonts w:ascii="仿宋" w:hAnsi="仿宋" w:eastAsia="仿宋" w:cs="仿宋"/>
        </w:rPr>
      </w:pPr>
      <w:r>
        <w:rPr>
          <w:rFonts w:hint="eastAsia" w:ascii="仿宋" w:hAnsi="仿宋" w:eastAsia="仿宋" w:cs="仿宋"/>
          <w:lang w:bidi="ar"/>
        </w:rPr>
        <w:t>完善生态文明建设的信息公开制度，保障公众在生态文明建设中的知情权、决策权、监督权和受益权。设立投诉中心和举报电话，完善有奖举报制度，鼓励广大群众检举揭发各种违反生态环境保护法律法规的行为。</w:t>
      </w:r>
    </w:p>
    <w:p w14:paraId="15E09318">
      <w:pPr>
        <w:pStyle w:val="2"/>
        <w:rPr>
          <w:rFonts w:ascii="黑体" w:hAnsi="黑体" w:eastAsia="黑体" w:cs="黑体"/>
          <w:sz w:val="36"/>
          <w:szCs w:val="36"/>
        </w:rPr>
      </w:pPr>
      <w:bookmarkStart w:id="414" w:name="_Toc17421"/>
      <w:bookmarkStart w:id="415" w:name="_Toc23131"/>
      <w:bookmarkStart w:id="416" w:name="_Toc29004"/>
      <w:bookmarkStart w:id="417" w:name="_Toc25517"/>
      <w:bookmarkStart w:id="418" w:name="_Toc20499"/>
      <w:bookmarkStart w:id="419" w:name="_Toc7761"/>
      <w:bookmarkStart w:id="420" w:name="_Toc9253"/>
      <w:bookmarkStart w:id="421" w:name="_Toc14104"/>
      <w:r>
        <w:rPr>
          <w:rFonts w:hint="eastAsia" w:ascii="黑体" w:hAnsi="黑体" w:eastAsia="黑体" w:cs="黑体"/>
          <w:sz w:val="36"/>
          <w:szCs w:val="36"/>
        </w:rPr>
        <w:t>重点工程与效益分析</w:t>
      </w:r>
      <w:bookmarkEnd w:id="414"/>
      <w:bookmarkEnd w:id="415"/>
      <w:bookmarkEnd w:id="416"/>
      <w:bookmarkEnd w:id="417"/>
      <w:bookmarkEnd w:id="418"/>
      <w:bookmarkEnd w:id="419"/>
      <w:bookmarkEnd w:id="420"/>
      <w:bookmarkEnd w:id="421"/>
    </w:p>
    <w:p w14:paraId="0D074F78">
      <w:pPr>
        <w:pStyle w:val="3"/>
        <w:numPr>
          <w:ilvl w:val="0"/>
          <w:numId w:val="0"/>
        </w:numPr>
        <w:spacing w:before="312" w:beforeLines="100" w:after="312" w:afterLines="100"/>
        <w:jc w:val="center"/>
        <w:outlineLvl w:val="0"/>
        <w:rPr>
          <w:rFonts w:ascii="仿宋" w:hAnsi="仿宋" w:eastAsia="仿宋" w:cs="仿宋"/>
        </w:rPr>
      </w:pPr>
      <w:bookmarkStart w:id="422" w:name="_Toc30164"/>
      <w:bookmarkStart w:id="423" w:name="_Toc17845"/>
      <w:bookmarkStart w:id="424" w:name="_Toc5080"/>
      <w:bookmarkStart w:id="425" w:name="_Toc6278"/>
      <w:bookmarkStart w:id="426" w:name="_Toc12325"/>
      <w:bookmarkStart w:id="427" w:name="_Toc20149"/>
      <w:bookmarkStart w:id="428" w:name="_Toc11380"/>
      <w:bookmarkStart w:id="429" w:name="_Toc5914"/>
      <w:r>
        <w:rPr>
          <w:rFonts w:hint="eastAsia" w:ascii="仿宋" w:hAnsi="仿宋" w:eastAsia="仿宋" w:cs="仿宋"/>
        </w:rPr>
        <w:t>第一节 工程内容与投资估算</w:t>
      </w:r>
      <w:bookmarkEnd w:id="422"/>
      <w:bookmarkEnd w:id="423"/>
      <w:bookmarkEnd w:id="424"/>
      <w:bookmarkEnd w:id="425"/>
      <w:bookmarkEnd w:id="426"/>
      <w:bookmarkEnd w:id="427"/>
      <w:bookmarkEnd w:id="428"/>
      <w:bookmarkEnd w:id="429"/>
    </w:p>
    <w:p w14:paraId="57AA0206">
      <w:pPr>
        <w:widowControl/>
        <w:jc w:val="left"/>
        <w:rPr>
          <w:rFonts w:ascii="仿宋" w:hAnsi="仿宋" w:eastAsia="仿宋" w:cs="仿宋"/>
          <w:lang w:val="zh-CN" w:bidi="ar"/>
        </w:rPr>
      </w:pPr>
      <w:r>
        <w:rPr>
          <w:rFonts w:ascii="仿宋" w:hAnsi="仿宋" w:eastAsia="仿宋" w:cs="仿宋"/>
          <w:color w:val="000000"/>
          <w:kern w:val="0"/>
          <w:lang w:bidi="ar"/>
        </w:rPr>
        <w:t>根据</w:t>
      </w:r>
      <w:r>
        <w:rPr>
          <w:rFonts w:hint="eastAsia" w:ascii="仿宋" w:hAnsi="仿宋" w:eastAsia="仿宋" w:cs="仿宋"/>
          <w:color w:val="000000"/>
          <w:kern w:val="0"/>
          <w:lang w:bidi="ar"/>
        </w:rPr>
        <w:t>零陵</w:t>
      </w:r>
      <w:r>
        <w:rPr>
          <w:rFonts w:ascii="仿宋" w:hAnsi="仿宋" w:eastAsia="仿宋" w:cs="仿宋"/>
          <w:color w:val="000000"/>
          <w:kern w:val="0"/>
          <w:lang w:bidi="ar"/>
        </w:rPr>
        <w:t>区社会、经济和生态环境现状，对照国家生态文明建设</w:t>
      </w:r>
      <w:r>
        <w:rPr>
          <w:rFonts w:hint="eastAsia" w:ascii="仿宋" w:hAnsi="仿宋" w:eastAsia="仿宋" w:cs="仿宋"/>
          <w:color w:val="000000"/>
          <w:kern w:val="0"/>
          <w:lang w:bidi="ar"/>
        </w:rPr>
        <w:t>示范区考核验收标准，查找零陵区在生态文明创建过程中的问题和差距，从</w:t>
      </w:r>
      <w:r>
        <w:rPr>
          <w:rFonts w:hint="eastAsia" w:ascii="仿宋" w:hAnsi="仿宋" w:eastAsia="仿宋" w:cs="仿宋"/>
          <w:color w:val="000000"/>
          <w:kern w:val="0"/>
          <w:lang w:val="en-US" w:eastAsia="zh-CN" w:bidi="ar"/>
        </w:rPr>
        <w:t>目标责任、生态安全、生态经济、生态文化等四个领域部署</w:t>
      </w:r>
      <w:r>
        <w:rPr>
          <w:rFonts w:hint="eastAsia" w:ascii="仿宋" w:hAnsi="仿宋" w:eastAsia="仿宋" w:cs="仿宋"/>
          <w:color w:val="000000"/>
          <w:kern w:val="0"/>
          <w:lang w:bidi="ar"/>
        </w:rPr>
        <w:t>生态文明</w:t>
      </w:r>
      <w:r>
        <w:rPr>
          <w:rFonts w:hint="eastAsia" w:ascii="仿宋" w:hAnsi="仿宋" w:eastAsia="仿宋" w:cs="仿宋"/>
          <w:lang w:val="zh-CN" w:bidi="ar"/>
        </w:rPr>
        <w:t>重点工程项目</w:t>
      </w:r>
      <w:r>
        <w:rPr>
          <w:rFonts w:hint="eastAsia" w:ascii="仿宋" w:hAnsi="仿宋" w:eastAsia="仿宋" w:cs="仿宋"/>
          <w:lang w:bidi="ar"/>
        </w:rPr>
        <w:t>3</w:t>
      </w:r>
      <w:r>
        <w:rPr>
          <w:rFonts w:hint="eastAsia" w:ascii="仿宋" w:hAnsi="仿宋" w:eastAsia="仿宋" w:cs="仿宋"/>
          <w:lang w:val="en-US" w:eastAsia="zh-CN" w:bidi="ar"/>
        </w:rPr>
        <w:t>4</w:t>
      </w:r>
      <w:r>
        <w:rPr>
          <w:rFonts w:hint="eastAsia" w:ascii="仿宋" w:hAnsi="仿宋" w:eastAsia="仿宋" w:cs="仿宋"/>
          <w:lang w:val="zh-CN" w:bidi="ar"/>
        </w:rPr>
        <w:t>项，总投资约1730592</w:t>
      </w:r>
      <w:r>
        <w:rPr>
          <w:rFonts w:hint="eastAsia" w:ascii="仿宋" w:hAnsi="仿宋" w:eastAsia="仿宋" w:cs="仿宋"/>
          <w:lang w:val="en-US" w:eastAsia="zh-CN" w:bidi="ar"/>
        </w:rPr>
        <w:t>万</w:t>
      </w:r>
      <w:r>
        <w:rPr>
          <w:rFonts w:hint="eastAsia" w:ascii="仿宋" w:hAnsi="仿宋" w:eastAsia="仿宋" w:cs="仿宋"/>
          <w:lang w:val="zh-CN" w:bidi="ar"/>
        </w:rPr>
        <w:t>元。各项目具体建设内容、效益及项目投资情况见</w:t>
      </w:r>
      <w:r>
        <w:rPr>
          <w:rFonts w:hint="eastAsia" w:ascii="仿宋" w:hAnsi="仿宋" w:eastAsia="仿宋" w:cs="仿宋"/>
          <w:lang w:bidi="ar"/>
        </w:rPr>
        <w:t>附表1</w:t>
      </w:r>
      <w:r>
        <w:rPr>
          <w:rFonts w:hint="eastAsia" w:ascii="仿宋" w:hAnsi="仿宋" w:eastAsia="仿宋" w:cs="仿宋"/>
          <w:lang w:val="zh-CN" w:bidi="ar"/>
        </w:rPr>
        <w:t>。</w:t>
      </w:r>
    </w:p>
    <w:p w14:paraId="2C03FFD9">
      <w:pPr>
        <w:pStyle w:val="3"/>
        <w:numPr>
          <w:ilvl w:val="0"/>
          <w:numId w:val="0"/>
        </w:numPr>
        <w:spacing w:before="312" w:beforeLines="100" w:after="312" w:afterLines="100"/>
        <w:jc w:val="center"/>
        <w:outlineLvl w:val="0"/>
        <w:rPr>
          <w:rFonts w:ascii="仿宋" w:hAnsi="仿宋" w:eastAsia="仿宋" w:cs="仿宋"/>
        </w:rPr>
      </w:pPr>
      <w:bookmarkStart w:id="430" w:name="_Toc24674"/>
      <w:bookmarkStart w:id="431" w:name="_Toc6473"/>
      <w:bookmarkStart w:id="432" w:name="_Toc20535"/>
      <w:bookmarkStart w:id="433" w:name="_Toc22893"/>
      <w:bookmarkStart w:id="434" w:name="_Toc19534"/>
      <w:bookmarkStart w:id="435" w:name="_Toc29665"/>
      <w:bookmarkStart w:id="436" w:name="_Toc8301"/>
      <w:bookmarkStart w:id="437" w:name="_Toc8466"/>
      <w:r>
        <w:rPr>
          <w:rFonts w:hint="eastAsia" w:ascii="仿宋" w:hAnsi="仿宋" w:eastAsia="仿宋" w:cs="仿宋"/>
        </w:rPr>
        <w:t>第二节效益分析</w:t>
      </w:r>
      <w:bookmarkEnd w:id="430"/>
      <w:bookmarkEnd w:id="431"/>
      <w:bookmarkEnd w:id="432"/>
      <w:bookmarkEnd w:id="433"/>
      <w:bookmarkEnd w:id="434"/>
      <w:bookmarkEnd w:id="435"/>
      <w:bookmarkEnd w:id="436"/>
      <w:bookmarkEnd w:id="437"/>
    </w:p>
    <w:p w14:paraId="5A55FFE7">
      <w:pPr>
        <w:rPr>
          <w:rFonts w:ascii="仿宋" w:hAnsi="仿宋" w:eastAsia="仿宋" w:cs="仿宋"/>
        </w:rPr>
      </w:pPr>
      <w:r>
        <w:rPr>
          <w:rFonts w:hint="eastAsia" w:ascii="仿宋" w:hAnsi="仿宋" w:eastAsia="仿宋" w:cs="仿宋"/>
        </w:rPr>
        <w:t>本规划的实施将促进和保障零陵区生态环境得到有效保护和改善，自然资源得到合理开发和利用，国土空间开发布局逐步优化，生态经济体系与生态环境体系初具规模，水资源得到合理开发与利用，区域生态环境更加健康，经济永续发展、社会取得长足进步。规划将促进生态环境效益、社会经济效益的发展，具体分析如下。</w:t>
      </w:r>
    </w:p>
    <w:p w14:paraId="65CEF64B">
      <w:pPr>
        <w:pStyle w:val="5"/>
        <w:numPr>
          <w:ilvl w:val="0"/>
          <w:numId w:val="0"/>
        </w:numPr>
        <w:spacing w:line="640" w:lineRule="exact"/>
        <w:ind w:firstLine="562" w:firstLineChars="200"/>
        <w:rPr>
          <w:rFonts w:ascii="仿宋" w:hAnsi="仿宋" w:eastAsia="仿宋" w:cs="仿宋"/>
          <w:b/>
          <w:bCs/>
        </w:rPr>
      </w:pPr>
      <w:r>
        <w:rPr>
          <w:rFonts w:hint="eastAsia" w:ascii="仿宋" w:hAnsi="仿宋" w:eastAsia="仿宋" w:cs="仿宋"/>
          <w:b/>
          <w:bCs/>
        </w:rPr>
        <w:t>（一）经济效益</w:t>
      </w:r>
    </w:p>
    <w:p w14:paraId="50F33749">
      <w:pPr>
        <w:widowControl/>
        <w:jc w:val="left"/>
      </w:pPr>
      <w:r>
        <w:rPr>
          <w:rFonts w:ascii="仿宋" w:hAnsi="仿宋" w:eastAsia="仿宋" w:cs="仿宋"/>
          <w:color w:val="000000"/>
          <w:kern w:val="0"/>
          <w:lang w:bidi="ar"/>
        </w:rPr>
        <w:t>深入推进</w:t>
      </w:r>
      <w:r>
        <w:rPr>
          <w:rFonts w:hint="eastAsia" w:ascii="仿宋" w:hAnsi="仿宋" w:eastAsia="仿宋" w:cs="仿宋"/>
          <w:color w:val="000000"/>
          <w:kern w:val="0"/>
          <w:lang w:bidi="ar"/>
        </w:rPr>
        <w:t>零陵</w:t>
      </w:r>
      <w:r>
        <w:rPr>
          <w:rFonts w:ascii="仿宋" w:hAnsi="仿宋" w:eastAsia="仿宋" w:cs="仿宋"/>
          <w:color w:val="000000"/>
          <w:kern w:val="0"/>
          <w:lang w:bidi="ar"/>
        </w:rPr>
        <w:t>区生态文明建设，坚持产业生态化和生态产业化思</w:t>
      </w:r>
      <w:r>
        <w:rPr>
          <w:rFonts w:hint="eastAsia" w:ascii="仿宋" w:hAnsi="仿宋" w:eastAsia="仿宋" w:cs="仿宋"/>
          <w:color w:val="000000"/>
          <w:kern w:val="0"/>
          <w:lang w:bidi="ar"/>
        </w:rPr>
        <w:t>路，强化要素市场化配置，聚合优势资源，做强做大做优智能制造产业、现代服务业、现代生态农业，全面打造水清岸绿产业优的现代新城，进一步引导一、二、三产业结构调整和融合发展，激发绿色发展活力，加快培育形成绿色发展方式，形成低能耗、低排放、高效益、特色足的产业体系，创新推动区域生态资源优势转化为产业经济优势，走出一条具有零陵特色的高质量发展道路，</w:t>
      </w:r>
      <w:r>
        <w:rPr>
          <w:rFonts w:hint="eastAsia" w:ascii="仿宋" w:hAnsi="仿宋" w:eastAsia="仿宋" w:cs="仿宋"/>
        </w:rPr>
        <w:t>对产业转型、产业结构优化、提升经济效益等方面发挥积极作用。</w:t>
      </w:r>
    </w:p>
    <w:p w14:paraId="09E8C363">
      <w:pPr>
        <w:pStyle w:val="5"/>
        <w:numPr>
          <w:ilvl w:val="0"/>
          <w:numId w:val="0"/>
        </w:numPr>
        <w:spacing w:line="640" w:lineRule="exact"/>
        <w:ind w:firstLine="562" w:firstLineChars="200"/>
        <w:rPr>
          <w:rFonts w:ascii="仿宋" w:hAnsi="仿宋" w:eastAsia="仿宋" w:cs="仿宋"/>
          <w:b/>
          <w:bCs/>
        </w:rPr>
      </w:pPr>
      <w:r>
        <w:rPr>
          <w:rFonts w:hint="eastAsia" w:ascii="仿宋" w:hAnsi="仿宋" w:eastAsia="仿宋" w:cs="仿宋"/>
          <w:b/>
          <w:bCs/>
        </w:rPr>
        <w:t>（二）生态效益</w:t>
      </w:r>
    </w:p>
    <w:p w14:paraId="37A858B5">
      <w:pPr>
        <w:widowControl/>
        <w:jc w:val="left"/>
      </w:pPr>
      <w:r>
        <w:rPr>
          <w:rFonts w:ascii="仿宋" w:hAnsi="仿宋" w:eastAsia="仿宋" w:cs="仿宋"/>
          <w:color w:val="000000"/>
          <w:kern w:val="0"/>
          <w:lang w:bidi="ar"/>
        </w:rPr>
        <w:t>深入推进</w:t>
      </w:r>
      <w:r>
        <w:rPr>
          <w:rFonts w:hint="eastAsia" w:ascii="仿宋" w:hAnsi="仿宋" w:eastAsia="仿宋" w:cs="仿宋"/>
          <w:color w:val="000000"/>
          <w:kern w:val="0"/>
          <w:lang w:bidi="ar"/>
        </w:rPr>
        <w:t>零陵</w:t>
      </w:r>
      <w:r>
        <w:rPr>
          <w:rFonts w:ascii="仿宋" w:hAnsi="仿宋" w:eastAsia="仿宋" w:cs="仿宋"/>
          <w:color w:val="000000"/>
          <w:kern w:val="0"/>
          <w:lang w:bidi="ar"/>
        </w:rPr>
        <w:t>区生态文明建设，持续强化生态优先绿色发展理</w:t>
      </w:r>
      <w:r>
        <w:rPr>
          <w:rFonts w:hint="eastAsia" w:ascii="仿宋" w:hAnsi="仿宋" w:eastAsia="仿宋" w:cs="仿宋"/>
          <w:color w:val="000000"/>
          <w:kern w:val="0"/>
          <w:lang w:bidi="ar"/>
        </w:rPr>
        <w:t>念，把生态文明建设融入经济建设、政治建设、文化建设、社会建设各方面和全过程，是关系全区人民福祉和未来的长远大计。创新推进湘江流域生态环境大保护大治理大修复，通过产业结构优化调整、生态环境建设和蓝天、碧水、净土三大污染防治攻坚系列措施的精准实施，科学推动全区资源能源利用效率显著提高，生态服务功能显著加强，生态安全空间格局得到有效保障，生态制度逐步建立健全，</w:t>
      </w:r>
      <w:r>
        <w:rPr>
          <w:rFonts w:hint="eastAsia" w:ascii="仿宋" w:hAnsi="仿宋" w:eastAsia="仿宋" w:cs="仿宋"/>
        </w:rPr>
        <w:t>生态安全和生态生活建设项目实施后零陵区生态环境质量将得到明显改善，并取得显著的生态效益。</w:t>
      </w:r>
    </w:p>
    <w:p w14:paraId="23A659BD">
      <w:pPr>
        <w:pStyle w:val="5"/>
        <w:numPr>
          <w:ilvl w:val="0"/>
          <w:numId w:val="0"/>
        </w:numPr>
        <w:spacing w:line="640" w:lineRule="exact"/>
        <w:ind w:firstLine="562" w:firstLineChars="200"/>
        <w:rPr>
          <w:rFonts w:ascii="仿宋" w:hAnsi="仿宋" w:eastAsia="仿宋" w:cs="仿宋"/>
          <w:b/>
          <w:bCs/>
        </w:rPr>
      </w:pPr>
      <w:r>
        <w:rPr>
          <w:rFonts w:hint="eastAsia" w:ascii="仿宋" w:hAnsi="仿宋" w:eastAsia="仿宋" w:cs="仿宋"/>
          <w:b/>
          <w:bCs/>
        </w:rPr>
        <w:t>（三）社会效益</w:t>
      </w:r>
    </w:p>
    <w:p w14:paraId="7AF3905F">
      <w:pPr>
        <w:widowControl/>
        <w:jc w:val="left"/>
      </w:pPr>
      <w:r>
        <w:rPr>
          <w:rFonts w:ascii="仿宋" w:hAnsi="仿宋" w:eastAsia="仿宋" w:cs="仿宋"/>
          <w:color w:val="000000"/>
          <w:kern w:val="0"/>
          <w:lang w:bidi="ar"/>
        </w:rPr>
        <w:t>深入推进</w:t>
      </w:r>
      <w:r>
        <w:rPr>
          <w:rFonts w:hint="eastAsia" w:ascii="仿宋" w:hAnsi="仿宋" w:eastAsia="仿宋" w:cs="仿宋"/>
          <w:color w:val="000000"/>
          <w:kern w:val="0"/>
          <w:lang w:bidi="ar"/>
        </w:rPr>
        <w:t>零陵</w:t>
      </w:r>
      <w:r>
        <w:rPr>
          <w:rFonts w:ascii="仿宋" w:hAnsi="仿宋" w:eastAsia="仿宋" w:cs="仿宋"/>
          <w:color w:val="000000"/>
          <w:kern w:val="0"/>
          <w:lang w:bidi="ar"/>
        </w:rPr>
        <w:t>区生态文明建设，与国家生态文明建设示范市</w:t>
      </w:r>
      <w:r>
        <w:rPr>
          <w:rFonts w:hint="eastAsia" w:ascii="仿宋" w:hAnsi="仿宋" w:eastAsia="仿宋" w:cs="仿宋"/>
          <w:color w:val="000000"/>
          <w:kern w:val="0"/>
          <w:lang w:val="en-US" w:eastAsia="zh-CN" w:bidi="ar"/>
        </w:rPr>
        <w:t>区（县）</w:t>
      </w:r>
      <w:r>
        <w:rPr>
          <w:rFonts w:ascii="仿宋" w:hAnsi="仿宋" w:eastAsia="仿宋" w:cs="仿宋"/>
          <w:color w:val="000000"/>
          <w:kern w:val="0"/>
          <w:lang w:bidi="ar"/>
        </w:rPr>
        <w:t>指</w:t>
      </w:r>
      <w:r>
        <w:rPr>
          <w:rFonts w:hint="eastAsia" w:ascii="仿宋" w:hAnsi="仿宋" w:eastAsia="仿宋" w:cs="仿宋"/>
          <w:color w:val="000000"/>
          <w:kern w:val="0"/>
          <w:lang w:bidi="ar"/>
        </w:rPr>
        <w:t>标体系进行科学衔接，推动各建设指标不断改善提升，进一步巩固提升零陵生态文明建设成果，将零陵区创建为国家生态文明建设示范区，将进一步增强零陵区的知名度、影响力和综合竞争力。加快推动习近平生态文明思想渗透到全社会生产、生活全过程中，引导城乡居民传统的生产、生活方式和价值观向环境友好、资源节约的生态化、绿色化方向转变，推动形成绿色发展方式和生活方式。通过生态文明建设重点工程项目的实施，推动零陵发展的生态红利全民共享，实现人与自然和谐共生，</w:t>
      </w:r>
      <w:r>
        <w:rPr>
          <w:rFonts w:hint="eastAsia" w:ascii="仿宋" w:hAnsi="仿宋" w:eastAsia="仿宋" w:cs="仿宋"/>
        </w:rPr>
        <w:t>通过生态产业发展、生态环境建设和生态人居工程的实施，显著提高社会公众的生活质量，增强广大群众对党和政府的信任，有利于促进社会的和谐稳定。</w:t>
      </w:r>
    </w:p>
    <w:p w14:paraId="6431F00C">
      <w:pPr>
        <w:pStyle w:val="2"/>
        <w:rPr>
          <w:rFonts w:ascii="黑体" w:hAnsi="黑体" w:eastAsia="黑体" w:cs="黑体"/>
          <w:sz w:val="36"/>
          <w:szCs w:val="36"/>
        </w:rPr>
      </w:pPr>
      <w:bookmarkStart w:id="438" w:name="_Toc10516"/>
      <w:bookmarkStart w:id="439" w:name="_Toc7422"/>
      <w:bookmarkStart w:id="440" w:name="_Toc4948"/>
      <w:bookmarkStart w:id="441" w:name="_Toc19863"/>
      <w:bookmarkStart w:id="442" w:name="_Toc14209"/>
      <w:bookmarkStart w:id="443" w:name="_Toc8931"/>
      <w:bookmarkStart w:id="444" w:name="_Toc17150"/>
      <w:bookmarkStart w:id="445" w:name="_Toc31632"/>
      <w:r>
        <w:rPr>
          <w:rFonts w:hint="eastAsia" w:ascii="黑体" w:hAnsi="黑体" w:eastAsia="黑体" w:cs="黑体"/>
          <w:sz w:val="36"/>
          <w:szCs w:val="36"/>
        </w:rPr>
        <w:t>保障措施</w:t>
      </w:r>
      <w:bookmarkEnd w:id="438"/>
      <w:bookmarkEnd w:id="439"/>
      <w:bookmarkEnd w:id="440"/>
      <w:bookmarkEnd w:id="441"/>
      <w:bookmarkEnd w:id="442"/>
      <w:bookmarkEnd w:id="443"/>
      <w:bookmarkEnd w:id="444"/>
      <w:bookmarkEnd w:id="445"/>
      <w:r>
        <w:rPr>
          <w:rFonts w:hint="eastAsia" w:ascii="黑体" w:hAnsi="黑体" w:eastAsia="黑体" w:cs="黑体"/>
          <w:sz w:val="36"/>
          <w:szCs w:val="36"/>
        </w:rPr>
        <w:t xml:space="preserve"> </w:t>
      </w:r>
    </w:p>
    <w:p w14:paraId="43186502">
      <w:pPr>
        <w:pStyle w:val="3"/>
        <w:numPr>
          <w:ilvl w:val="0"/>
          <w:numId w:val="0"/>
        </w:numPr>
        <w:spacing w:before="312" w:beforeLines="100" w:after="312" w:afterLines="100"/>
        <w:jc w:val="center"/>
        <w:outlineLvl w:val="0"/>
        <w:rPr>
          <w:rFonts w:ascii="仿宋" w:hAnsi="仿宋" w:eastAsia="仿宋" w:cs="仿宋"/>
        </w:rPr>
      </w:pPr>
      <w:bookmarkStart w:id="446" w:name="_Toc15301"/>
      <w:bookmarkStart w:id="447" w:name="_Toc17837"/>
      <w:bookmarkStart w:id="448" w:name="_Toc12402"/>
      <w:bookmarkStart w:id="449" w:name="_Toc24081"/>
      <w:bookmarkStart w:id="450" w:name="_Toc29315"/>
      <w:bookmarkStart w:id="451" w:name="_Toc13049"/>
      <w:bookmarkStart w:id="452" w:name="_Toc5260"/>
      <w:bookmarkStart w:id="453" w:name="_Toc3043"/>
      <w:r>
        <w:rPr>
          <w:rFonts w:hint="eastAsia" w:ascii="仿宋" w:hAnsi="仿宋" w:eastAsia="仿宋" w:cs="仿宋"/>
        </w:rPr>
        <w:t>第一节 加强组织领导</w:t>
      </w:r>
      <w:bookmarkEnd w:id="446"/>
      <w:bookmarkEnd w:id="447"/>
      <w:bookmarkEnd w:id="448"/>
      <w:bookmarkEnd w:id="449"/>
      <w:bookmarkEnd w:id="450"/>
      <w:bookmarkEnd w:id="451"/>
      <w:bookmarkEnd w:id="452"/>
      <w:bookmarkEnd w:id="453"/>
    </w:p>
    <w:p w14:paraId="17942B12">
      <w:pPr>
        <w:widowControl/>
        <w:jc w:val="left"/>
        <w:rPr>
          <w:rFonts w:ascii="仿宋" w:hAnsi="仿宋" w:eastAsia="仿宋" w:cs="仿宋"/>
        </w:rPr>
      </w:pPr>
      <w:r>
        <w:rPr>
          <w:rFonts w:hint="eastAsia" w:ascii="仿宋" w:hAnsi="仿宋" w:eastAsia="仿宋" w:cs="仿宋"/>
        </w:rPr>
        <w:t>加强国家生态文明建设示范区创建工作组织领导，成立由区长任组长、分管生态环境工作的副区长任副组长，永州市生态环境局零陵区分局统筹协调，其他职能部门和各乡镇、街道办事处协调配合的国家生态文明建设示范区复核工作领导小组（下称领导小组），并在规划编制与实施阶段、复核自查及申报阶段成立由各相关职能部门业务骨干人员组成的工作专班。领导小组负责生态示范复核工作的全面开展，充分发挥牵头抓总作用，加强统筹协调和监督指导；完善由领导小组办公室牵头，工作专班实时协调解决问题，相关职能部门联动全力推进生态示范创建的工作体系，努力形成齐抓共管、密切协作的工作合力，有序推进零陵区国家生态文明建设示范区复核工作。</w:t>
      </w:r>
    </w:p>
    <w:p w14:paraId="48A6D2FD">
      <w:pPr>
        <w:pStyle w:val="3"/>
        <w:numPr>
          <w:ilvl w:val="0"/>
          <w:numId w:val="0"/>
        </w:numPr>
        <w:spacing w:before="312" w:beforeLines="100" w:after="312" w:afterLines="100"/>
        <w:jc w:val="center"/>
        <w:outlineLvl w:val="0"/>
        <w:rPr>
          <w:rFonts w:ascii="仿宋" w:hAnsi="仿宋" w:eastAsia="仿宋" w:cs="仿宋"/>
        </w:rPr>
      </w:pPr>
      <w:bookmarkStart w:id="454" w:name="_Toc5376"/>
      <w:bookmarkStart w:id="455" w:name="_Toc23275"/>
      <w:bookmarkStart w:id="456" w:name="_Toc30730"/>
      <w:bookmarkStart w:id="457" w:name="_Toc54"/>
      <w:bookmarkStart w:id="458" w:name="_Toc17578"/>
      <w:bookmarkStart w:id="459" w:name="_Toc18384"/>
      <w:bookmarkStart w:id="460" w:name="_Toc7436"/>
      <w:bookmarkStart w:id="461" w:name="_Toc14035"/>
      <w:r>
        <w:rPr>
          <w:rFonts w:hint="eastAsia" w:ascii="仿宋" w:hAnsi="仿宋" w:eastAsia="仿宋" w:cs="仿宋"/>
        </w:rPr>
        <w:t>第二节 完善监督考核</w:t>
      </w:r>
      <w:bookmarkEnd w:id="454"/>
      <w:bookmarkEnd w:id="455"/>
      <w:bookmarkEnd w:id="456"/>
      <w:bookmarkEnd w:id="457"/>
      <w:bookmarkEnd w:id="458"/>
      <w:bookmarkEnd w:id="459"/>
      <w:bookmarkEnd w:id="460"/>
      <w:bookmarkEnd w:id="461"/>
    </w:p>
    <w:p w14:paraId="0ECB28C3">
      <w:pPr>
        <w:widowControl/>
        <w:jc w:val="left"/>
        <w:rPr>
          <w:rFonts w:ascii="仿宋" w:hAnsi="仿宋" w:eastAsia="仿宋" w:cs="仿宋"/>
        </w:rPr>
      </w:pPr>
      <w:r>
        <w:rPr>
          <w:rFonts w:hint="eastAsia" w:ascii="仿宋" w:hAnsi="仿宋" w:eastAsia="仿宋" w:cs="仿宋"/>
        </w:rPr>
        <w:t>建立和完善零陵区国家生态文明建设示范区复核工作的考核评估机制。零陵区复核国家生态文明建设示范区工作领导小组办公室将生态文明建设指标和任务分解落实到各职能部门、各街道，严格督促检查。相关职能部门应情况互通、相互协调、密切配合，确保工作不折不扣</w:t>
      </w:r>
      <w:r>
        <w:rPr>
          <w:rFonts w:hint="eastAsia" w:ascii="仿宋" w:hAnsi="仿宋" w:eastAsia="仿宋" w:cs="仿宋"/>
          <w:lang w:eastAsia="zh-CN"/>
        </w:rPr>
        <w:t>落到实处</w:t>
      </w:r>
      <w:r>
        <w:rPr>
          <w:rFonts w:hint="eastAsia" w:ascii="仿宋" w:hAnsi="仿宋" w:eastAsia="仿宋" w:cs="仿宋"/>
        </w:rPr>
        <w:t>。</w:t>
      </w:r>
    </w:p>
    <w:p w14:paraId="164E4E01">
      <w:pPr>
        <w:widowControl/>
        <w:jc w:val="left"/>
        <w:rPr>
          <w:rFonts w:ascii="仿宋" w:hAnsi="仿宋" w:eastAsia="仿宋" w:cs="仿宋"/>
        </w:rPr>
      </w:pPr>
      <w:r>
        <w:rPr>
          <w:rFonts w:hint="eastAsia" w:ascii="仿宋" w:hAnsi="仿宋" w:eastAsia="仿宋" w:cs="仿宋"/>
        </w:rPr>
        <w:t>加强国家生态文明建设示范区复核工作动态管理，对规划指标完成情况及任务实施情况进行监督检查、跟踪分析和评估考核，督促各部门、各乡镇、各街道有效落实国家生态文明建设示范区复核工作任务。</w:t>
      </w:r>
    </w:p>
    <w:p w14:paraId="6FD998FD">
      <w:pPr>
        <w:pStyle w:val="3"/>
        <w:numPr>
          <w:ilvl w:val="0"/>
          <w:numId w:val="0"/>
        </w:numPr>
        <w:spacing w:before="312" w:beforeLines="100" w:after="312" w:afterLines="100"/>
        <w:jc w:val="center"/>
        <w:outlineLvl w:val="0"/>
        <w:rPr>
          <w:rFonts w:ascii="仿宋" w:hAnsi="仿宋" w:eastAsia="仿宋" w:cs="仿宋"/>
        </w:rPr>
      </w:pPr>
      <w:bookmarkStart w:id="462" w:name="_Toc13125"/>
      <w:bookmarkStart w:id="463" w:name="_Toc16036"/>
      <w:bookmarkStart w:id="464" w:name="_Toc7670"/>
      <w:bookmarkStart w:id="465" w:name="_Toc19493"/>
      <w:bookmarkStart w:id="466" w:name="_Toc797"/>
      <w:bookmarkStart w:id="467" w:name="_Toc17273"/>
      <w:bookmarkStart w:id="468" w:name="_Toc9673"/>
      <w:bookmarkStart w:id="469" w:name="_Toc20619"/>
      <w:r>
        <w:rPr>
          <w:rFonts w:hint="eastAsia" w:ascii="仿宋" w:hAnsi="仿宋" w:eastAsia="仿宋" w:cs="仿宋"/>
        </w:rPr>
        <w:t>第三节 加大资金保障</w:t>
      </w:r>
      <w:bookmarkEnd w:id="462"/>
      <w:bookmarkEnd w:id="463"/>
      <w:bookmarkEnd w:id="464"/>
      <w:bookmarkEnd w:id="465"/>
      <w:bookmarkEnd w:id="466"/>
      <w:bookmarkEnd w:id="467"/>
      <w:bookmarkEnd w:id="468"/>
      <w:bookmarkEnd w:id="469"/>
    </w:p>
    <w:p w14:paraId="78D15029">
      <w:pPr>
        <w:widowControl/>
        <w:jc w:val="left"/>
        <w:rPr>
          <w:rFonts w:ascii="仿宋" w:hAnsi="仿宋" w:eastAsia="仿宋" w:cs="仿宋"/>
        </w:rPr>
      </w:pPr>
      <w:r>
        <w:rPr>
          <w:rFonts w:hint="eastAsia" w:ascii="仿宋" w:hAnsi="仿宋" w:eastAsia="仿宋" w:cs="仿宋"/>
        </w:rPr>
        <w:t>建立以市场化运作为主，政府公共财政投入为辅的生态文明建设多元化投入机制，加大生态文明建设财政投入力度，加大政府财政环保支出，建立完善污染治理收费政策，加大环保执法力度，鼓励不同经济成分和各类投资主体，以多种形式参与</w:t>
      </w:r>
      <w:r>
        <w:rPr>
          <w:rFonts w:ascii="仿宋_GB2312" w:hAnsi="仿宋_GB2312" w:eastAsia="仿宋_GB2312" w:cs="仿宋_GB2312"/>
          <w:color w:val="000000"/>
          <w:kern w:val="0"/>
          <w:sz w:val="31"/>
          <w:szCs w:val="31"/>
          <w:lang w:bidi="ar"/>
        </w:rPr>
        <w:t>生态文明建设</w:t>
      </w:r>
      <w:r>
        <w:rPr>
          <w:rFonts w:hint="eastAsia" w:ascii="仿宋" w:hAnsi="仿宋" w:eastAsia="仿宋" w:cs="仿宋"/>
        </w:rPr>
        <w:t>。</w:t>
      </w:r>
    </w:p>
    <w:p w14:paraId="4B21765B">
      <w:pPr>
        <w:widowControl/>
        <w:jc w:val="left"/>
        <w:rPr>
          <w:rFonts w:ascii="仿宋" w:hAnsi="仿宋" w:eastAsia="仿宋" w:cs="仿宋"/>
        </w:rPr>
      </w:pPr>
      <w:r>
        <w:rPr>
          <w:rFonts w:hint="eastAsia" w:ascii="仿宋" w:hAnsi="仿宋" w:eastAsia="仿宋" w:cs="仿宋"/>
        </w:rPr>
        <w:t>完善生态文明建设相关资金管理制度，统筹运用预算内外投入生态环境领域的资金。</w:t>
      </w:r>
    </w:p>
    <w:p w14:paraId="6907DAB4">
      <w:pPr>
        <w:pStyle w:val="3"/>
        <w:numPr>
          <w:ilvl w:val="0"/>
          <w:numId w:val="0"/>
        </w:numPr>
        <w:spacing w:before="312" w:beforeLines="100" w:after="312" w:afterLines="100"/>
        <w:jc w:val="center"/>
        <w:outlineLvl w:val="0"/>
        <w:rPr>
          <w:rFonts w:ascii="仿宋" w:hAnsi="仿宋" w:eastAsia="仿宋" w:cs="仿宋"/>
        </w:rPr>
      </w:pPr>
      <w:bookmarkStart w:id="470" w:name="_Toc9804"/>
      <w:bookmarkStart w:id="471" w:name="_Toc5304"/>
      <w:bookmarkStart w:id="472" w:name="_Toc23056"/>
      <w:bookmarkStart w:id="473" w:name="_Toc20468"/>
      <w:bookmarkStart w:id="474" w:name="_Toc9751"/>
      <w:bookmarkStart w:id="475" w:name="_Toc10009"/>
      <w:bookmarkStart w:id="476" w:name="_Toc15228"/>
      <w:bookmarkStart w:id="477" w:name="_Toc28579"/>
      <w:r>
        <w:rPr>
          <w:rFonts w:hint="eastAsia" w:ascii="仿宋" w:hAnsi="仿宋" w:eastAsia="仿宋" w:cs="仿宋"/>
        </w:rPr>
        <w:t>第四节 加强人才技术保障</w:t>
      </w:r>
      <w:bookmarkEnd w:id="470"/>
      <w:bookmarkEnd w:id="471"/>
      <w:bookmarkEnd w:id="472"/>
      <w:bookmarkEnd w:id="473"/>
      <w:bookmarkEnd w:id="474"/>
      <w:bookmarkEnd w:id="475"/>
      <w:bookmarkEnd w:id="476"/>
      <w:bookmarkEnd w:id="477"/>
    </w:p>
    <w:p w14:paraId="42FE8777">
      <w:pPr>
        <w:widowControl/>
        <w:jc w:val="left"/>
        <w:rPr>
          <w:rFonts w:ascii="仿宋" w:hAnsi="仿宋" w:eastAsia="仿宋" w:cs="仿宋"/>
        </w:rPr>
      </w:pPr>
      <w:r>
        <w:rPr>
          <w:rFonts w:hint="eastAsia" w:ascii="仿宋" w:hAnsi="仿宋" w:eastAsia="仿宋" w:cs="仿宋"/>
        </w:rPr>
        <w:t>加强对科学技术研究的资金扶持，加大企业技术改造的扶持力度，完善社会技术服务体系建设。加强与高校、研究院所、高新企业和优秀科技人才合作交流，强化生态环境保护与修复技术供给，加速科技创新成果转化。在生态环境保护、资源综合利用与废弃物资源化、清洁生产、生态产业等方面，积极开发、引进和推广应用各类新技术、新工艺、新产品，为推进生态文明建设提供有力支撑。</w:t>
      </w:r>
    </w:p>
    <w:p w14:paraId="21988E1C">
      <w:pPr>
        <w:pStyle w:val="3"/>
        <w:numPr>
          <w:ilvl w:val="0"/>
          <w:numId w:val="0"/>
        </w:numPr>
        <w:spacing w:before="312" w:beforeLines="100" w:after="312" w:afterLines="100"/>
        <w:jc w:val="center"/>
        <w:outlineLvl w:val="0"/>
        <w:rPr>
          <w:rFonts w:ascii="仿宋" w:hAnsi="仿宋" w:eastAsia="仿宋" w:cs="仿宋"/>
        </w:rPr>
      </w:pPr>
      <w:bookmarkStart w:id="478" w:name="_Toc7388"/>
      <w:bookmarkStart w:id="479" w:name="_Toc5510"/>
      <w:bookmarkStart w:id="480" w:name="_Toc23772"/>
      <w:bookmarkStart w:id="481" w:name="_Toc23446"/>
      <w:bookmarkStart w:id="482" w:name="_Toc29033"/>
      <w:bookmarkStart w:id="483" w:name="_Toc17374"/>
      <w:bookmarkStart w:id="484" w:name="_Toc22457"/>
      <w:bookmarkStart w:id="485" w:name="_Toc27411"/>
      <w:r>
        <w:rPr>
          <w:rFonts w:hint="eastAsia" w:ascii="仿宋" w:hAnsi="仿宋" w:eastAsia="仿宋" w:cs="仿宋"/>
        </w:rPr>
        <w:t>第五节 引导社会参与</w:t>
      </w:r>
      <w:bookmarkEnd w:id="478"/>
      <w:bookmarkEnd w:id="479"/>
      <w:bookmarkEnd w:id="480"/>
      <w:bookmarkEnd w:id="481"/>
      <w:bookmarkEnd w:id="482"/>
      <w:bookmarkEnd w:id="483"/>
      <w:bookmarkEnd w:id="484"/>
      <w:bookmarkEnd w:id="485"/>
    </w:p>
    <w:p w14:paraId="579D1E0C">
      <w:pPr>
        <w:widowControl/>
        <w:jc w:val="left"/>
        <w:rPr>
          <w:rFonts w:ascii="仿宋" w:hAnsi="仿宋" w:eastAsia="仿宋" w:cs="仿宋"/>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rPr>
        <w:t>鼓励公众参与，健全社会监督体系。着力构建生态文明创建全民行动体系，积极探索引入社会力量和基层公众参与环境治理的机制，制定公众参与的政策和保障措施，完善公众参与制度。加强规划宣传，增强公众对规划的认知、认可和认同，营造全社会共同参与和支持规划实施的良好氛围。</w:t>
      </w:r>
    </w:p>
    <w:p w14:paraId="526162DC">
      <w:pPr>
        <w:pStyle w:val="2"/>
        <w:numPr>
          <w:ilvl w:val="0"/>
          <w:numId w:val="0"/>
        </w:numPr>
        <w:jc w:val="both"/>
        <w:rPr>
          <w:rFonts w:ascii="黑体" w:hAnsi="黑体" w:eastAsia="黑体" w:cs="黑体"/>
          <w:sz w:val="36"/>
          <w:szCs w:val="36"/>
        </w:rPr>
      </w:pPr>
      <w:bookmarkStart w:id="486" w:name="_Toc18484"/>
      <w:bookmarkStart w:id="487" w:name="_Toc16696"/>
      <w:bookmarkStart w:id="488" w:name="_Toc32406"/>
      <w:bookmarkStart w:id="489" w:name="_Toc13995"/>
      <w:bookmarkStart w:id="490" w:name="_Toc16026"/>
      <w:bookmarkStart w:id="491" w:name="_Toc31892"/>
      <w:bookmarkStart w:id="492" w:name="_Toc15043"/>
      <w:bookmarkStart w:id="493" w:name="_Toc18962"/>
      <w:r>
        <w:rPr>
          <w:rFonts w:hint="eastAsia" w:ascii="黑体" w:hAnsi="黑体" w:eastAsia="黑体" w:cs="黑体"/>
          <w:sz w:val="36"/>
          <w:szCs w:val="36"/>
        </w:rPr>
        <w:t>附表</w:t>
      </w:r>
      <w:bookmarkEnd w:id="486"/>
      <w:bookmarkEnd w:id="487"/>
      <w:bookmarkEnd w:id="488"/>
      <w:bookmarkEnd w:id="489"/>
      <w:bookmarkEnd w:id="490"/>
      <w:bookmarkEnd w:id="491"/>
      <w:bookmarkEnd w:id="492"/>
      <w:bookmarkEnd w:id="493"/>
    </w:p>
    <w:p w14:paraId="3DDDA685">
      <w:pPr>
        <w:pStyle w:val="29"/>
        <w:ind w:firstLine="281"/>
        <w:jc w:val="center"/>
        <w:rPr>
          <w:rFonts w:hint="default" w:hAnsi="仿宋" w:cs="仿宋"/>
          <w:b/>
          <w:bCs/>
        </w:rPr>
      </w:pPr>
      <w:r>
        <w:rPr>
          <w:rFonts w:hAnsi="仿宋" w:cs="仿宋"/>
          <w:b/>
          <w:bCs/>
        </w:rPr>
        <w:t>附表1 永州市零陵区生态文明建设重点工程表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090"/>
        <w:gridCol w:w="890"/>
        <w:gridCol w:w="1768"/>
        <w:gridCol w:w="4968"/>
        <w:gridCol w:w="836"/>
        <w:gridCol w:w="1270"/>
        <w:gridCol w:w="1709"/>
        <w:gridCol w:w="1199"/>
      </w:tblGrid>
      <w:tr w14:paraId="5B56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3" w:type="pct"/>
            <w:vMerge w:val="restart"/>
            <w:vAlign w:val="center"/>
          </w:tcPr>
          <w:p w14:paraId="388C53E7">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建设领域</w:t>
            </w:r>
          </w:p>
        </w:tc>
        <w:tc>
          <w:tcPr>
            <w:tcW w:w="385" w:type="pct"/>
            <w:vMerge w:val="restart"/>
            <w:vAlign w:val="center"/>
          </w:tcPr>
          <w:p w14:paraId="4CB69D3B">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建设任务</w:t>
            </w:r>
          </w:p>
        </w:tc>
        <w:tc>
          <w:tcPr>
            <w:tcW w:w="314" w:type="pct"/>
            <w:vMerge w:val="restart"/>
            <w:vAlign w:val="center"/>
          </w:tcPr>
          <w:p w14:paraId="5E89FBA9">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序号</w:t>
            </w:r>
          </w:p>
        </w:tc>
        <w:tc>
          <w:tcPr>
            <w:tcW w:w="622" w:type="pct"/>
            <w:vMerge w:val="restart"/>
            <w:vAlign w:val="center"/>
          </w:tcPr>
          <w:p w14:paraId="0A3D7688">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工程</w:t>
            </w:r>
          </w:p>
          <w:p w14:paraId="65A72230">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名称</w:t>
            </w:r>
          </w:p>
        </w:tc>
        <w:tc>
          <w:tcPr>
            <w:tcW w:w="1753" w:type="pct"/>
            <w:vMerge w:val="restart"/>
            <w:vAlign w:val="center"/>
          </w:tcPr>
          <w:p w14:paraId="50CC8D5B">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建设内容</w:t>
            </w:r>
          </w:p>
        </w:tc>
        <w:tc>
          <w:tcPr>
            <w:tcW w:w="295" w:type="pct"/>
            <w:vMerge w:val="restart"/>
            <w:vAlign w:val="center"/>
          </w:tcPr>
          <w:p w14:paraId="352AF921">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项目</w:t>
            </w:r>
          </w:p>
          <w:p w14:paraId="107F9F82">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属性</w:t>
            </w:r>
          </w:p>
        </w:tc>
        <w:tc>
          <w:tcPr>
            <w:tcW w:w="448" w:type="pct"/>
            <w:vMerge w:val="restart"/>
            <w:vAlign w:val="center"/>
          </w:tcPr>
          <w:p w14:paraId="48C26426">
            <w:pPr>
              <w:spacing w:line="240" w:lineRule="auto"/>
              <w:ind w:firstLine="0" w:firstLineChars="0"/>
              <w:jc w:val="center"/>
              <w:rPr>
                <w:rFonts w:hint="eastAsia" w:ascii="Times New Roman" w:hAnsi="Times New Roman" w:eastAsia="仿宋" w:cs="Times New Roman"/>
                <w:b/>
                <w:bCs/>
                <w:sz w:val="21"/>
                <w:szCs w:val="21"/>
                <w:lang w:eastAsia="zh-CN"/>
              </w:rPr>
            </w:pPr>
            <w:r>
              <w:rPr>
                <w:rFonts w:ascii="Times New Roman" w:hAnsi="Times New Roman" w:eastAsia="仿宋" w:cs="Times New Roman"/>
                <w:b/>
                <w:bCs/>
                <w:sz w:val="21"/>
                <w:szCs w:val="21"/>
              </w:rPr>
              <w:t>项目总投资</w:t>
            </w:r>
            <w:r>
              <w:rPr>
                <w:rFonts w:hint="eastAsia" w:ascii="Times New Roman" w:hAnsi="Times New Roman" w:eastAsia="仿宋" w:cs="Times New Roman"/>
                <w:b/>
                <w:bCs/>
                <w:sz w:val="21"/>
                <w:szCs w:val="21"/>
                <w:lang w:eastAsia="zh-CN"/>
              </w:rPr>
              <w:t>（</w:t>
            </w:r>
            <w:r>
              <w:rPr>
                <w:rFonts w:hint="eastAsia" w:ascii="Times New Roman" w:hAnsi="Times New Roman" w:eastAsia="仿宋" w:cs="Times New Roman"/>
                <w:b/>
                <w:bCs/>
                <w:sz w:val="21"/>
                <w:szCs w:val="21"/>
                <w:lang w:val="en-US" w:eastAsia="zh-CN"/>
              </w:rPr>
              <w:t>万元</w:t>
            </w:r>
            <w:r>
              <w:rPr>
                <w:rFonts w:hint="eastAsia" w:ascii="Times New Roman" w:hAnsi="Times New Roman" w:eastAsia="仿宋" w:cs="Times New Roman"/>
                <w:b/>
                <w:bCs/>
                <w:sz w:val="21"/>
                <w:szCs w:val="21"/>
                <w:lang w:eastAsia="zh-CN"/>
              </w:rPr>
              <w:t>）</w:t>
            </w:r>
          </w:p>
        </w:tc>
        <w:tc>
          <w:tcPr>
            <w:tcW w:w="603" w:type="pct"/>
            <w:vMerge w:val="restart"/>
            <w:vAlign w:val="center"/>
          </w:tcPr>
          <w:p w14:paraId="62BFB016">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项目完成时间</w:t>
            </w:r>
          </w:p>
        </w:tc>
        <w:tc>
          <w:tcPr>
            <w:tcW w:w="423" w:type="pct"/>
            <w:vMerge w:val="restart"/>
            <w:vAlign w:val="center"/>
          </w:tcPr>
          <w:p w14:paraId="2474BD80">
            <w:pPr>
              <w:spacing w:line="240" w:lineRule="auto"/>
              <w:ind w:firstLine="0" w:firstLineChars="0"/>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牵头单位</w:t>
            </w:r>
          </w:p>
        </w:tc>
      </w:tr>
      <w:tr w14:paraId="5203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3" w:type="pct"/>
            <w:vMerge w:val="continue"/>
            <w:vAlign w:val="center"/>
          </w:tcPr>
          <w:p w14:paraId="47665440">
            <w:pPr>
              <w:spacing w:line="240" w:lineRule="auto"/>
              <w:ind w:firstLine="0" w:firstLineChars="0"/>
              <w:jc w:val="center"/>
              <w:rPr>
                <w:rFonts w:ascii="Times New Roman" w:hAnsi="Times New Roman" w:eastAsia="仿宋" w:cs="Times New Roman"/>
                <w:b/>
                <w:bCs/>
                <w:sz w:val="21"/>
                <w:szCs w:val="21"/>
              </w:rPr>
            </w:pPr>
          </w:p>
        </w:tc>
        <w:tc>
          <w:tcPr>
            <w:tcW w:w="385" w:type="pct"/>
            <w:vMerge w:val="continue"/>
            <w:vAlign w:val="center"/>
          </w:tcPr>
          <w:p w14:paraId="47A91A7A">
            <w:pPr>
              <w:spacing w:line="240" w:lineRule="auto"/>
              <w:ind w:firstLine="0" w:firstLineChars="0"/>
              <w:jc w:val="center"/>
              <w:rPr>
                <w:rFonts w:ascii="Times New Roman" w:hAnsi="Times New Roman" w:eastAsia="仿宋" w:cs="Times New Roman"/>
                <w:b/>
                <w:bCs/>
                <w:sz w:val="21"/>
                <w:szCs w:val="21"/>
              </w:rPr>
            </w:pPr>
          </w:p>
        </w:tc>
        <w:tc>
          <w:tcPr>
            <w:tcW w:w="314" w:type="pct"/>
            <w:vMerge w:val="continue"/>
            <w:vAlign w:val="center"/>
          </w:tcPr>
          <w:p w14:paraId="04FCFEDD">
            <w:pPr>
              <w:spacing w:line="240" w:lineRule="auto"/>
              <w:ind w:firstLine="0" w:firstLineChars="0"/>
              <w:jc w:val="center"/>
              <w:rPr>
                <w:rFonts w:ascii="Times New Roman" w:hAnsi="Times New Roman" w:eastAsia="仿宋" w:cs="Times New Roman"/>
                <w:b/>
                <w:bCs/>
                <w:sz w:val="21"/>
                <w:szCs w:val="21"/>
              </w:rPr>
            </w:pPr>
          </w:p>
        </w:tc>
        <w:tc>
          <w:tcPr>
            <w:tcW w:w="622" w:type="pct"/>
            <w:vMerge w:val="continue"/>
            <w:vAlign w:val="center"/>
          </w:tcPr>
          <w:p w14:paraId="38E21ACC">
            <w:pPr>
              <w:spacing w:line="240" w:lineRule="auto"/>
              <w:ind w:firstLine="0" w:firstLineChars="0"/>
              <w:jc w:val="center"/>
              <w:rPr>
                <w:rFonts w:ascii="Times New Roman" w:hAnsi="Times New Roman" w:eastAsia="仿宋" w:cs="Times New Roman"/>
                <w:b/>
                <w:bCs/>
                <w:sz w:val="21"/>
                <w:szCs w:val="21"/>
              </w:rPr>
            </w:pPr>
          </w:p>
        </w:tc>
        <w:tc>
          <w:tcPr>
            <w:tcW w:w="1753" w:type="pct"/>
            <w:vMerge w:val="continue"/>
            <w:vAlign w:val="center"/>
          </w:tcPr>
          <w:p w14:paraId="2EC5D44E">
            <w:pPr>
              <w:spacing w:line="240" w:lineRule="auto"/>
              <w:ind w:firstLine="0" w:firstLineChars="0"/>
              <w:jc w:val="center"/>
              <w:rPr>
                <w:rFonts w:ascii="Times New Roman" w:hAnsi="Times New Roman" w:eastAsia="仿宋" w:cs="Times New Roman"/>
                <w:b/>
                <w:bCs/>
                <w:sz w:val="21"/>
                <w:szCs w:val="21"/>
              </w:rPr>
            </w:pPr>
          </w:p>
        </w:tc>
        <w:tc>
          <w:tcPr>
            <w:tcW w:w="295" w:type="pct"/>
            <w:vMerge w:val="continue"/>
            <w:vAlign w:val="center"/>
          </w:tcPr>
          <w:p w14:paraId="32E9AE00">
            <w:pPr>
              <w:spacing w:line="240" w:lineRule="auto"/>
              <w:ind w:firstLine="0" w:firstLineChars="0"/>
              <w:jc w:val="center"/>
              <w:rPr>
                <w:rFonts w:ascii="Times New Roman" w:hAnsi="Times New Roman" w:eastAsia="仿宋" w:cs="Times New Roman"/>
                <w:b/>
                <w:bCs/>
                <w:sz w:val="21"/>
                <w:szCs w:val="21"/>
              </w:rPr>
            </w:pPr>
          </w:p>
        </w:tc>
        <w:tc>
          <w:tcPr>
            <w:tcW w:w="448" w:type="pct"/>
            <w:vMerge w:val="continue"/>
            <w:vAlign w:val="center"/>
          </w:tcPr>
          <w:p w14:paraId="25D4D44A">
            <w:pPr>
              <w:spacing w:line="240" w:lineRule="auto"/>
              <w:ind w:firstLine="0" w:firstLineChars="0"/>
              <w:jc w:val="center"/>
              <w:rPr>
                <w:rFonts w:ascii="Times New Roman" w:hAnsi="Times New Roman" w:eastAsia="仿宋" w:cs="Times New Roman"/>
                <w:sz w:val="21"/>
                <w:szCs w:val="21"/>
              </w:rPr>
            </w:pPr>
          </w:p>
        </w:tc>
        <w:tc>
          <w:tcPr>
            <w:tcW w:w="603" w:type="pct"/>
            <w:vMerge w:val="continue"/>
            <w:vAlign w:val="center"/>
          </w:tcPr>
          <w:p w14:paraId="0ABBD268">
            <w:pPr>
              <w:spacing w:line="240" w:lineRule="auto"/>
              <w:ind w:firstLine="0" w:firstLineChars="0"/>
              <w:jc w:val="center"/>
              <w:rPr>
                <w:rFonts w:ascii="Times New Roman" w:hAnsi="Times New Roman" w:eastAsia="仿宋" w:cs="Times New Roman"/>
                <w:sz w:val="21"/>
                <w:szCs w:val="21"/>
              </w:rPr>
            </w:pPr>
          </w:p>
        </w:tc>
        <w:tc>
          <w:tcPr>
            <w:tcW w:w="423" w:type="pct"/>
            <w:vMerge w:val="continue"/>
            <w:vAlign w:val="center"/>
          </w:tcPr>
          <w:p w14:paraId="5CE432BE">
            <w:pPr>
              <w:spacing w:line="240" w:lineRule="auto"/>
              <w:ind w:firstLine="0" w:firstLineChars="0"/>
              <w:jc w:val="center"/>
              <w:rPr>
                <w:rFonts w:ascii="Times New Roman" w:hAnsi="Times New Roman" w:eastAsia="仿宋" w:cs="Times New Roman"/>
                <w:sz w:val="21"/>
                <w:szCs w:val="21"/>
              </w:rPr>
            </w:pPr>
          </w:p>
        </w:tc>
      </w:tr>
      <w:tr w14:paraId="6732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3" w:type="pct"/>
            <w:vMerge w:val="restart"/>
            <w:vAlign w:val="center"/>
          </w:tcPr>
          <w:p w14:paraId="5B2A18FB">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目标责任</w:t>
            </w:r>
          </w:p>
        </w:tc>
        <w:tc>
          <w:tcPr>
            <w:tcW w:w="385" w:type="pct"/>
            <w:vMerge w:val="restart"/>
            <w:vAlign w:val="center"/>
          </w:tcPr>
          <w:p w14:paraId="6F65A2A5">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（一）</w:t>
            </w:r>
          </w:p>
          <w:p w14:paraId="3DA42547">
            <w:pPr>
              <w:spacing w:line="240" w:lineRule="auto"/>
              <w:ind w:firstLine="0" w:firstLineChars="0"/>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目标责任</w:t>
            </w:r>
            <w:r>
              <w:rPr>
                <w:rFonts w:hint="eastAsia" w:ascii="Times New Roman" w:hAnsi="Times New Roman" w:eastAsia="仿宋" w:cs="Times New Roman"/>
                <w:sz w:val="21"/>
                <w:szCs w:val="21"/>
                <w:lang w:val="en-US" w:eastAsia="zh-CN"/>
              </w:rPr>
              <w:t>落实</w:t>
            </w:r>
          </w:p>
        </w:tc>
        <w:tc>
          <w:tcPr>
            <w:tcW w:w="314" w:type="pct"/>
            <w:vAlign w:val="center"/>
          </w:tcPr>
          <w:p w14:paraId="2C7136B2">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622" w:type="pct"/>
            <w:vAlign w:val="center"/>
          </w:tcPr>
          <w:p w14:paraId="00F4D230">
            <w:pPr>
              <w:spacing w:line="240" w:lineRule="auto"/>
              <w:ind w:firstLine="0" w:firstLineChars="0"/>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制定生态文明建设规划</w:t>
            </w:r>
          </w:p>
        </w:tc>
        <w:tc>
          <w:tcPr>
            <w:tcW w:w="1753" w:type="pct"/>
            <w:vAlign w:val="center"/>
          </w:tcPr>
          <w:p w14:paraId="59BB838A">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委托第三方编制《</w:t>
            </w:r>
            <w:r>
              <w:rPr>
                <w:rFonts w:hint="eastAsia" w:ascii="Times New Roman" w:hAnsi="Times New Roman" w:eastAsia="仿宋" w:cs="Times New Roman"/>
                <w:sz w:val="21"/>
                <w:szCs w:val="21"/>
              </w:rPr>
              <w:t>永州市零陵</w:t>
            </w:r>
            <w:r>
              <w:rPr>
                <w:rFonts w:ascii="Times New Roman" w:hAnsi="Times New Roman" w:eastAsia="仿宋" w:cs="Times New Roman"/>
                <w:sz w:val="21"/>
                <w:szCs w:val="21"/>
              </w:rPr>
              <w:t>区生态文明建设示范区规划（2023</w:t>
            </w:r>
            <w:r>
              <w:rPr>
                <w:rFonts w:hint="eastAsia" w:ascii="Times New Roman" w:hAnsi="Times New Roman" w:eastAsia="仿宋" w:cs="Times New Roman"/>
                <w:sz w:val="21"/>
                <w:szCs w:val="21"/>
                <w:lang w:eastAsia="zh-CN"/>
              </w:rPr>
              <w:t>—</w:t>
            </w:r>
            <w:r>
              <w:rPr>
                <w:rFonts w:ascii="Times New Roman" w:hAnsi="Times New Roman" w:eastAsia="仿宋" w:cs="Times New Roman"/>
                <w:sz w:val="21"/>
                <w:szCs w:val="21"/>
              </w:rPr>
              <w:t>2030年）》，规划通过评审后由区人民政府审议通过颁布实施。</w:t>
            </w:r>
          </w:p>
        </w:tc>
        <w:tc>
          <w:tcPr>
            <w:tcW w:w="295" w:type="pct"/>
            <w:vAlign w:val="center"/>
          </w:tcPr>
          <w:p w14:paraId="10A9FDBC">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12A56C7A">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30</w:t>
            </w:r>
          </w:p>
        </w:tc>
        <w:tc>
          <w:tcPr>
            <w:tcW w:w="603" w:type="pct"/>
            <w:vAlign w:val="center"/>
          </w:tcPr>
          <w:p w14:paraId="34532757">
            <w:pPr>
              <w:spacing w:line="240" w:lineRule="auto"/>
              <w:ind w:firstLine="0" w:firstLineChars="0"/>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rPr>
              <w:t>202</w:t>
            </w:r>
            <w:r>
              <w:rPr>
                <w:rFonts w:hint="eastAsia" w:ascii="Times New Roman" w:hAnsi="Times New Roman" w:eastAsia="仿宋" w:cs="Times New Roman"/>
                <w:sz w:val="21"/>
                <w:szCs w:val="21"/>
              </w:rPr>
              <w:t>4</w:t>
            </w:r>
            <w:r>
              <w:rPr>
                <w:rFonts w:hint="eastAsia" w:ascii="Times New Roman" w:hAnsi="Times New Roman" w:eastAsia="仿宋" w:cs="Times New Roman"/>
                <w:sz w:val="21"/>
                <w:szCs w:val="21"/>
                <w:lang w:val="en-US" w:eastAsia="zh-CN"/>
              </w:rPr>
              <w:t>-2030</w:t>
            </w:r>
          </w:p>
        </w:tc>
        <w:tc>
          <w:tcPr>
            <w:tcW w:w="423" w:type="pct"/>
            <w:vAlign w:val="center"/>
          </w:tcPr>
          <w:p w14:paraId="4FE39655">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区生态环境分局</w:t>
            </w:r>
          </w:p>
        </w:tc>
      </w:tr>
      <w:tr w14:paraId="03C0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33779C2">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127B3AE5">
            <w:pPr>
              <w:spacing w:line="240" w:lineRule="auto"/>
              <w:ind w:firstLine="0" w:firstLineChars="0"/>
              <w:jc w:val="center"/>
              <w:rPr>
                <w:rFonts w:ascii="Times New Roman" w:hAnsi="Times New Roman" w:eastAsia="仿宋" w:cs="Times New Roman"/>
                <w:sz w:val="21"/>
                <w:szCs w:val="21"/>
              </w:rPr>
            </w:pPr>
          </w:p>
        </w:tc>
        <w:tc>
          <w:tcPr>
            <w:tcW w:w="314" w:type="pct"/>
            <w:vAlign w:val="center"/>
          </w:tcPr>
          <w:p w14:paraId="63B3C23B">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622" w:type="pct"/>
            <w:vAlign w:val="center"/>
          </w:tcPr>
          <w:p w14:paraId="3C655992">
            <w:pPr>
              <w:spacing w:line="240" w:lineRule="auto"/>
              <w:ind w:firstLine="0" w:firstLineChars="0"/>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推进生态文明建设</w:t>
            </w:r>
            <w:r>
              <w:rPr>
                <w:rFonts w:hint="eastAsia" w:ascii="Times New Roman" w:hAnsi="Times New Roman" w:eastAsia="仿宋" w:cs="Times New Roman"/>
                <w:sz w:val="21"/>
                <w:szCs w:val="21"/>
              </w:rPr>
              <w:t>示范区复核工作</w:t>
            </w:r>
          </w:p>
        </w:tc>
        <w:tc>
          <w:tcPr>
            <w:tcW w:w="1753" w:type="pct"/>
            <w:vAlign w:val="center"/>
          </w:tcPr>
          <w:p w14:paraId="3D552D1A">
            <w:pPr>
              <w:spacing w:line="240" w:lineRule="auto"/>
              <w:ind w:firstLine="0" w:firstLineChars="0"/>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规划期内持续开展生态文明建设</w:t>
            </w:r>
            <w:r>
              <w:rPr>
                <w:rFonts w:hint="eastAsia" w:ascii="Times New Roman" w:hAnsi="Times New Roman" w:eastAsia="仿宋" w:cs="Times New Roman"/>
                <w:sz w:val="21"/>
                <w:szCs w:val="21"/>
              </w:rPr>
              <w:t>，并推进国家级生态文明建设示范区复核工作</w:t>
            </w:r>
            <w:r>
              <w:rPr>
                <w:rFonts w:hint="eastAsia" w:ascii="Times New Roman" w:hAnsi="Times New Roman" w:eastAsia="仿宋" w:cs="Times New Roman"/>
                <w:sz w:val="21"/>
                <w:szCs w:val="21"/>
                <w:lang w:eastAsia="zh-CN"/>
              </w:rPr>
              <w:t>。</w:t>
            </w:r>
          </w:p>
        </w:tc>
        <w:tc>
          <w:tcPr>
            <w:tcW w:w="295" w:type="pct"/>
            <w:vAlign w:val="center"/>
          </w:tcPr>
          <w:p w14:paraId="18E62904">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291A6C19">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50</w:t>
            </w:r>
          </w:p>
        </w:tc>
        <w:tc>
          <w:tcPr>
            <w:tcW w:w="603" w:type="pct"/>
            <w:vAlign w:val="center"/>
          </w:tcPr>
          <w:p w14:paraId="27BE389F">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2023</w:t>
            </w:r>
            <w:r>
              <w:rPr>
                <w:rFonts w:hint="eastAsia" w:ascii="Times New Roman" w:hAnsi="Times New Roman" w:eastAsia="仿宋" w:cs="Times New Roman"/>
                <w:sz w:val="21"/>
                <w:szCs w:val="21"/>
              </w:rPr>
              <w:t>-2024</w:t>
            </w:r>
          </w:p>
        </w:tc>
        <w:tc>
          <w:tcPr>
            <w:tcW w:w="423" w:type="pct"/>
            <w:vAlign w:val="center"/>
          </w:tcPr>
          <w:p w14:paraId="17E2A4EB">
            <w:pPr>
              <w:spacing w:line="240" w:lineRule="auto"/>
              <w:ind w:firstLine="0" w:firstLineChars="0"/>
              <w:jc w:val="center"/>
              <w:rPr>
                <w:rFonts w:ascii="Times New Roman" w:hAnsi="Times New Roman" w:cs="Times New Roman"/>
                <w:sz w:val="21"/>
                <w:szCs w:val="21"/>
              </w:rPr>
            </w:pPr>
            <w:r>
              <w:rPr>
                <w:rFonts w:hint="default" w:ascii="Times New Roman" w:hAnsi="Times New Roman" w:eastAsia="仿宋" w:cs="Times New Roman"/>
                <w:sz w:val="21"/>
                <w:szCs w:val="21"/>
              </w:rPr>
              <w:t>区生态环境分局</w:t>
            </w:r>
          </w:p>
        </w:tc>
      </w:tr>
      <w:tr w14:paraId="3224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restart"/>
            <w:vAlign w:val="center"/>
          </w:tcPr>
          <w:p w14:paraId="1B465839">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生态安全</w:t>
            </w:r>
          </w:p>
        </w:tc>
        <w:tc>
          <w:tcPr>
            <w:tcW w:w="385" w:type="pct"/>
            <w:vMerge w:val="restart"/>
            <w:vAlign w:val="center"/>
          </w:tcPr>
          <w:p w14:paraId="269656D2">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二</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环境质量改善</w:t>
            </w:r>
          </w:p>
        </w:tc>
        <w:tc>
          <w:tcPr>
            <w:tcW w:w="314" w:type="pct"/>
            <w:vAlign w:val="center"/>
          </w:tcPr>
          <w:p w14:paraId="566CDAA5">
            <w:pPr>
              <w:spacing w:line="240" w:lineRule="auto"/>
              <w:ind w:firstLine="0" w:firstLineChars="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622" w:type="pct"/>
            <w:vAlign w:val="center"/>
          </w:tcPr>
          <w:p w14:paraId="2FB59A37">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人居环境提升项目</w:t>
            </w:r>
          </w:p>
        </w:tc>
        <w:tc>
          <w:tcPr>
            <w:tcW w:w="1753" w:type="pct"/>
            <w:vAlign w:val="center"/>
          </w:tcPr>
          <w:p w14:paraId="7EC12B7C">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新增改造农村无害化卫生厕所2700户以上，创建省、市级美丽乡村示范村5个以上。</w:t>
            </w:r>
          </w:p>
        </w:tc>
        <w:tc>
          <w:tcPr>
            <w:tcW w:w="295" w:type="pct"/>
            <w:vAlign w:val="center"/>
          </w:tcPr>
          <w:p w14:paraId="5B74214C">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2F44037A">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3000</w:t>
            </w:r>
          </w:p>
        </w:tc>
        <w:tc>
          <w:tcPr>
            <w:tcW w:w="603" w:type="pct"/>
            <w:vAlign w:val="center"/>
          </w:tcPr>
          <w:p w14:paraId="1470F23D">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lang w:eastAsia="en-US"/>
              </w:rPr>
              <w:t>2023-20</w:t>
            </w:r>
            <w:r>
              <w:rPr>
                <w:rFonts w:hint="eastAsia" w:ascii="Times New Roman" w:hAnsi="Times New Roman" w:eastAsia="仿宋" w:cs="Times New Roman"/>
                <w:sz w:val="21"/>
                <w:szCs w:val="21"/>
              </w:rPr>
              <w:t>25</w:t>
            </w:r>
          </w:p>
        </w:tc>
        <w:tc>
          <w:tcPr>
            <w:tcW w:w="423" w:type="pct"/>
            <w:vAlign w:val="center"/>
          </w:tcPr>
          <w:p w14:paraId="3C596607">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区农业局</w:t>
            </w:r>
          </w:p>
        </w:tc>
      </w:tr>
      <w:tr w14:paraId="2982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339C9148">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469ADAB">
            <w:pPr>
              <w:spacing w:line="240" w:lineRule="auto"/>
              <w:ind w:firstLine="0" w:firstLineChars="0"/>
              <w:jc w:val="center"/>
              <w:rPr>
                <w:rFonts w:ascii="Times New Roman" w:hAnsi="Times New Roman" w:eastAsia="仿宋" w:cs="Times New Roman"/>
                <w:sz w:val="21"/>
                <w:szCs w:val="21"/>
              </w:rPr>
            </w:pPr>
          </w:p>
        </w:tc>
        <w:tc>
          <w:tcPr>
            <w:tcW w:w="314" w:type="pct"/>
            <w:vAlign w:val="center"/>
          </w:tcPr>
          <w:p w14:paraId="2CACEB5C">
            <w:pPr>
              <w:spacing w:line="240" w:lineRule="auto"/>
              <w:ind w:firstLine="0" w:firstLineChars="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4</w:t>
            </w:r>
          </w:p>
        </w:tc>
        <w:tc>
          <w:tcPr>
            <w:tcW w:w="622" w:type="pct"/>
            <w:vAlign w:val="center"/>
          </w:tcPr>
          <w:p w14:paraId="12D70023">
            <w:pPr>
              <w:widowControl/>
              <w:spacing w:line="240" w:lineRule="auto"/>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2"/>
                <w:sz w:val="21"/>
                <w:szCs w:val="21"/>
              </w:rPr>
              <w:t>河西</w:t>
            </w: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鹿坪</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污水处理厂</w:t>
            </w:r>
          </w:p>
        </w:tc>
        <w:tc>
          <w:tcPr>
            <w:tcW w:w="1753" w:type="pct"/>
            <w:vAlign w:val="center"/>
          </w:tcPr>
          <w:p w14:paraId="1B527467">
            <w:pPr>
              <w:widowControl/>
              <w:spacing w:line="240" w:lineRule="auto"/>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kern w:val="2"/>
                <w:sz w:val="21"/>
                <w:szCs w:val="21"/>
              </w:rPr>
              <w:t>项目</w:t>
            </w:r>
            <w:r>
              <w:rPr>
                <w:rFonts w:hint="eastAsia" w:ascii="Times New Roman" w:hAnsi="Times New Roman" w:eastAsia="仿宋" w:cs="Times New Roman"/>
                <w:kern w:val="2"/>
                <w:sz w:val="21"/>
                <w:szCs w:val="21"/>
                <w:lang w:eastAsia="zh-CN"/>
              </w:rPr>
              <w:t>占地约</w:t>
            </w:r>
            <w:r>
              <w:rPr>
                <w:rFonts w:hint="default" w:ascii="Times New Roman" w:hAnsi="Times New Roman" w:eastAsia="仿宋" w:cs="Times New Roman"/>
                <w:kern w:val="2"/>
                <w:sz w:val="21"/>
                <w:szCs w:val="21"/>
              </w:rPr>
              <w:t>50亩，总投资约8000万元。建设处理能力2.0万吨/日污水处理池、进出口管道1KM等设施。</w:t>
            </w:r>
          </w:p>
        </w:tc>
        <w:tc>
          <w:tcPr>
            <w:tcW w:w="295" w:type="pct"/>
            <w:vAlign w:val="center"/>
          </w:tcPr>
          <w:p w14:paraId="60353B91">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续建</w:t>
            </w:r>
          </w:p>
        </w:tc>
        <w:tc>
          <w:tcPr>
            <w:tcW w:w="448" w:type="pct"/>
            <w:vAlign w:val="center"/>
          </w:tcPr>
          <w:p w14:paraId="543ABDFB">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7700</w:t>
            </w:r>
          </w:p>
        </w:tc>
        <w:tc>
          <w:tcPr>
            <w:tcW w:w="603" w:type="pct"/>
            <w:vAlign w:val="center"/>
          </w:tcPr>
          <w:p w14:paraId="41DF8B0F">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lang w:eastAsia="en-US"/>
              </w:rPr>
              <w:t>2023-20</w:t>
            </w:r>
            <w:r>
              <w:rPr>
                <w:rFonts w:hint="eastAsia" w:ascii="Times New Roman" w:hAnsi="Times New Roman" w:eastAsia="仿宋" w:cs="Times New Roman"/>
                <w:sz w:val="21"/>
                <w:szCs w:val="21"/>
              </w:rPr>
              <w:t>24</w:t>
            </w:r>
          </w:p>
        </w:tc>
        <w:tc>
          <w:tcPr>
            <w:tcW w:w="423" w:type="pct"/>
            <w:vAlign w:val="center"/>
          </w:tcPr>
          <w:p w14:paraId="1E849797">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_GB2312" w:cs="Times New Roman"/>
                <w:color w:val="000000"/>
                <w:spacing w:val="-17"/>
                <w:kern w:val="0"/>
                <w:sz w:val="21"/>
                <w:szCs w:val="21"/>
              </w:rPr>
              <w:t>零陵产业开发区</w:t>
            </w:r>
            <w:r>
              <w:rPr>
                <w:rFonts w:hint="eastAsia" w:ascii="Times New Roman" w:hAnsi="Times New Roman" w:eastAsia="仿宋_GB2312" w:cs="Times New Roman"/>
                <w:color w:val="000000"/>
                <w:spacing w:val="-17"/>
                <w:kern w:val="0"/>
                <w:sz w:val="21"/>
                <w:szCs w:val="21"/>
                <w:lang w:eastAsia="zh-CN"/>
              </w:rPr>
              <w:t>、</w:t>
            </w:r>
            <w:r>
              <w:rPr>
                <w:rFonts w:hint="default" w:ascii="Times New Roman" w:hAnsi="Times New Roman" w:eastAsia="仿宋_GB2312" w:cs="Times New Roman"/>
                <w:color w:val="000000"/>
                <w:spacing w:val="-17"/>
                <w:kern w:val="0"/>
                <w:sz w:val="21"/>
                <w:szCs w:val="21"/>
              </w:rPr>
              <w:br w:type="textWrapping"/>
            </w:r>
            <w:r>
              <w:rPr>
                <w:rFonts w:hint="default" w:ascii="Times New Roman" w:hAnsi="Times New Roman" w:eastAsia="仿宋_GB2312" w:cs="Times New Roman"/>
                <w:color w:val="000000"/>
                <w:spacing w:val="-17"/>
                <w:kern w:val="0"/>
                <w:sz w:val="21"/>
                <w:szCs w:val="21"/>
              </w:rPr>
              <w:t>潇湘源城发集团</w:t>
            </w:r>
          </w:p>
        </w:tc>
      </w:tr>
      <w:tr w14:paraId="1AEE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F2B7AFD">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AFCEDA0">
            <w:pPr>
              <w:spacing w:line="240" w:lineRule="auto"/>
              <w:ind w:firstLine="0" w:firstLineChars="0"/>
              <w:jc w:val="center"/>
              <w:rPr>
                <w:rFonts w:ascii="Times New Roman" w:hAnsi="Times New Roman" w:eastAsia="仿宋" w:cs="Times New Roman"/>
                <w:sz w:val="21"/>
                <w:szCs w:val="21"/>
              </w:rPr>
            </w:pPr>
          </w:p>
        </w:tc>
        <w:tc>
          <w:tcPr>
            <w:tcW w:w="314" w:type="pct"/>
            <w:vAlign w:val="center"/>
          </w:tcPr>
          <w:p w14:paraId="2E384ABB">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622" w:type="pct"/>
            <w:vAlign w:val="center"/>
          </w:tcPr>
          <w:p w14:paraId="25EC20FD">
            <w:pPr>
              <w:widowControl/>
              <w:spacing w:line="240" w:lineRule="auto"/>
              <w:ind w:firstLine="0" w:firstLineChars="0"/>
              <w:jc w:val="center"/>
              <w:textAlignment w:val="auto"/>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零陵产业开发区污水管网新建及维修疏堵项目</w:t>
            </w:r>
          </w:p>
        </w:tc>
        <w:tc>
          <w:tcPr>
            <w:tcW w:w="1753" w:type="pct"/>
            <w:vAlign w:val="center"/>
          </w:tcPr>
          <w:p w14:paraId="2D603722">
            <w:pPr>
              <w:widowControl/>
              <w:spacing w:line="240" w:lineRule="auto"/>
              <w:ind w:firstLine="0" w:firstLineChars="0"/>
              <w:jc w:val="center"/>
              <w:textAlignment w:val="auto"/>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河西工业区40千米污水管网维修疏堵及新建5千米污水管网。</w:t>
            </w:r>
          </w:p>
        </w:tc>
        <w:tc>
          <w:tcPr>
            <w:tcW w:w="295" w:type="pct"/>
            <w:vAlign w:val="center"/>
          </w:tcPr>
          <w:p w14:paraId="520399ED">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39E2C2F5">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5000</w:t>
            </w:r>
          </w:p>
        </w:tc>
        <w:tc>
          <w:tcPr>
            <w:tcW w:w="603" w:type="pct"/>
            <w:vAlign w:val="center"/>
          </w:tcPr>
          <w:p w14:paraId="277E7A3A">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w:t>
            </w:r>
            <w:r>
              <w:rPr>
                <w:rFonts w:hint="eastAsia" w:ascii="Times New Roman" w:hAnsi="Times New Roman" w:eastAsia="仿宋" w:cs="Times New Roman"/>
                <w:sz w:val="21"/>
                <w:szCs w:val="21"/>
              </w:rPr>
              <w:t>-2025</w:t>
            </w:r>
          </w:p>
        </w:tc>
        <w:tc>
          <w:tcPr>
            <w:tcW w:w="423" w:type="pct"/>
            <w:vAlign w:val="center"/>
          </w:tcPr>
          <w:p w14:paraId="5E044A99">
            <w:pPr>
              <w:spacing w:line="240" w:lineRule="auto"/>
              <w:ind w:firstLine="0" w:firstLineChars="0"/>
              <w:jc w:val="center"/>
              <w:rPr>
                <w:rFonts w:hint="default" w:ascii="Times New Roman" w:hAnsi="Times New Roman" w:eastAsia="仿宋_GB2312" w:cs="Times New Roman"/>
                <w:color w:val="000000"/>
                <w:spacing w:val="-17"/>
                <w:kern w:val="0"/>
                <w:sz w:val="21"/>
                <w:szCs w:val="21"/>
              </w:rPr>
            </w:pPr>
            <w:r>
              <w:rPr>
                <w:rFonts w:hint="default" w:ascii="Times New Roman" w:hAnsi="Times New Roman" w:eastAsia="仿宋_GB2312" w:cs="Times New Roman"/>
                <w:color w:val="000000"/>
                <w:spacing w:val="-17"/>
                <w:kern w:val="0"/>
                <w:sz w:val="21"/>
                <w:szCs w:val="21"/>
              </w:rPr>
              <w:t>零陵产业开发区</w:t>
            </w:r>
          </w:p>
        </w:tc>
      </w:tr>
      <w:tr w14:paraId="4752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F3AA1A9">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27D5CFFA">
            <w:pPr>
              <w:spacing w:line="240" w:lineRule="auto"/>
              <w:ind w:firstLine="0" w:firstLineChars="0"/>
              <w:jc w:val="center"/>
              <w:rPr>
                <w:rFonts w:ascii="Times New Roman" w:hAnsi="Times New Roman" w:eastAsia="仿宋" w:cs="Times New Roman"/>
                <w:sz w:val="21"/>
                <w:szCs w:val="21"/>
              </w:rPr>
            </w:pPr>
          </w:p>
        </w:tc>
        <w:tc>
          <w:tcPr>
            <w:tcW w:w="314" w:type="pct"/>
            <w:vAlign w:val="center"/>
          </w:tcPr>
          <w:p w14:paraId="3CED0CC7">
            <w:pPr>
              <w:spacing w:line="240" w:lineRule="auto"/>
              <w:ind w:firstLine="0" w:firstLineChars="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6</w:t>
            </w:r>
          </w:p>
        </w:tc>
        <w:tc>
          <w:tcPr>
            <w:tcW w:w="622" w:type="pct"/>
            <w:vAlign w:val="center"/>
          </w:tcPr>
          <w:p w14:paraId="31829EE3">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城乡生活垃圾收运一体化</w:t>
            </w:r>
          </w:p>
        </w:tc>
        <w:tc>
          <w:tcPr>
            <w:tcW w:w="1753" w:type="pct"/>
            <w:vAlign w:val="center"/>
          </w:tcPr>
          <w:p w14:paraId="6D71EC09">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项目分布在全区11个乡镇，占地50亩，建筑面积6200</w:t>
            </w:r>
            <w:r>
              <w:rPr>
                <w:rFonts w:hint="default" w:ascii="Times New Roman" w:hAnsi="Times New Roman" w:eastAsia="仿宋" w:cs="Times New Roman"/>
                <w:kern w:val="0"/>
                <w:sz w:val="21"/>
                <w:szCs w:val="21"/>
              </w:rPr>
              <w:t>㎡</w:t>
            </w:r>
            <w:r>
              <w:rPr>
                <w:rFonts w:hint="default" w:ascii="Times New Roman" w:hAnsi="Times New Roman" w:eastAsia="仿宋" w:cs="Times New Roman"/>
                <w:color w:val="000000"/>
                <w:kern w:val="0"/>
                <w:sz w:val="21"/>
                <w:szCs w:val="21"/>
              </w:rPr>
              <w:t>。主要建设垃圾收集站11座及垃圾站相关的配套设施、设备。</w:t>
            </w:r>
          </w:p>
        </w:tc>
        <w:tc>
          <w:tcPr>
            <w:tcW w:w="295" w:type="pct"/>
            <w:vAlign w:val="center"/>
          </w:tcPr>
          <w:p w14:paraId="625377C9">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2929BB69">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3700</w:t>
            </w:r>
          </w:p>
        </w:tc>
        <w:tc>
          <w:tcPr>
            <w:tcW w:w="603" w:type="pct"/>
            <w:vAlign w:val="center"/>
          </w:tcPr>
          <w:p w14:paraId="2F5FF955">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lang w:eastAsia="en-US"/>
              </w:rPr>
              <w:t>2023-202</w:t>
            </w:r>
            <w:r>
              <w:rPr>
                <w:rFonts w:hint="eastAsia" w:ascii="Times New Roman" w:hAnsi="Times New Roman" w:eastAsia="仿宋" w:cs="Times New Roman"/>
                <w:sz w:val="21"/>
                <w:szCs w:val="21"/>
              </w:rPr>
              <w:t>4</w:t>
            </w:r>
          </w:p>
        </w:tc>
        <w:tc>
          <w:tcPr>
            <w:tcW w:w="423" w:type="pct"/>
            <w:vAlign w:val="center"/>
          </w:tcPr>
          <w:p w14:paraId="4BB2889A">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pacing w:val="-6"/>
                <w:kern w:val="0"/>
                <w:sz w:val="21"/>
                <w:szCs w:val="21"/>
              </w:rPr>
              <w:t>区城管执法局</w:t>
            </w:r>
          </w:p>
        </w:tc>
      </w:tr>
      <w:tr w14:paraId="58F8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4E9F7EF7">
            <w:pPr>
              <w:spacing w:line="240" w:lineRule="auto"/>
              <w:ind w:firstLine="0" w:firstLineChars="0"/>
              <w:jc w:val="center"/>
              <w:rPr>
                <w:rFonts w:ascii="Times New Roman" w:hAnsi="Times New Roman" w:eastAsia="仿宋" w:cs="Times New Roman"/>
                <w:sz w:val="21"/>
                <w:szCs w:val="21"/>
              </w:rPr>
            </w:pPr>
          </w:p>
        </w:tc>
        <w:tc>
          <w:tcPr>
            <w:tcW w:w="385" w:type="pct"/>
            <w:vMerge w:val="restart"/>
            <w:vAlign w:val="center"/>
          </w:tcPr>
          <w:p w14:paraId="0D19B72C">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三</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生态质量提升</w:t>
            </w:r>
          </w:p>
        </w:tc>
        <w:tc>
          <w:tcPr>
            <w:tcW w:w="314" w:type="pct"/>
            <w:vAlign w:val="center"/>
          </w:tcPr>
          <w:p w14:paraId="5D4C6165">
            <w:pPr>
              <w:spacing w:line="240" w:lineRule="auto"/>
              <w:ind w:firstLine="0" w:firstLineChars="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7</w:t>
            </w:r>
          </w:p>
        </w:tc>
        <w:tc>
          <w:tcPr>
            <w:tcW w:w="622" w:type="pct"/>
            <w:vAlign w:val="center"/>
          </w:tcPr>
          <w:p w14:paraId="4DA8D2A3">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零陵区城市防洪工程</w:t>
            </w:r>
          </w:p>
        </w:tc>
        <w:tc>
          <w:tcPr>
            <w:tcW w:w="1753" w:type="pct"/>
            <w:vAlign w:val="center"/>
          </w:tcPr>
          <w:p w14:paraId="5A81E99A">
            <w:pPr>
              <w:spacing w:line="240" w:lineRule="auto"/>
              <w:ind w:firstLine="0" w:firstLineChars="0"/>
              <w:jc w:val="center"/>
              <w:rPr>
                <w:rFonts w:hint="eastAsia"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续建零陵区城区河东河西防洪闭合圈18.7公里。</w:t>
            </w:r>
          </w:p>
        </w:tc>
        <w:tc>
          <w:tcPr>
            <w:tcW w:w="295" w:type="pct"/>
            <w:vAlign w:val="center"/>
          </w:tcPr>
          <w:p w14:paraId="7354A81D">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kern w:val="0"/>
                <w:sz w:val="21"/>
                <w:szCs w:val="21"/>
              </w:rPr>
              <w:t>新建</w:t>
            </w:r>
          </w:p>
        </w:tc>
        <w:tc>
          <w:tcPr>
            <w:tcW w:w="448" w:type="pct"/>
            <w:vAlign w:val="center"/>
          </w:tcPr>
          <w:p w14:paraId="37C4B987">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kern w:val="0"/>
                <w:sz w:val="21"/>
                <w:szCs w:val="21"/>
              </w:rPr>
              <w:t>18000</w:t>
            </w:r>
          </w:p>
        </w:tc>
        <w:tc>
          <w:tcPr>
            <w:tcW w:w="603" w:type="pct"/>
            <w:vAlign w:val="center"/>
          </w:tcPr>
          <w:p w14:paraId="1CABACCA">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2023-2025</w:t>
            </w:r>
          </w:p>
        </w:tc>
        <w:tc>
          <w:tcPr>
            <w:tcW w:w="423" w:type="pct"/>
            <w:vAlign w:val="center"/>
          </w:tcPr>
          <w:p w14:paraId="4B8DDC29">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区水利局</w:t>
            </w:r>
          </w:p>
        </w:tc>
      </w:tr>
      <w:tr w14:paraId="331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4A24F1AF">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689ACD03">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0E961E29">
            <w:pPr>
              <w:spacing w:line="240" w:lineRule="auto"/>
              <w:ind w:firstLine="0" w:firstLineChars="0"/>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8</w:t>
            </w:r>
          </w:p>
        </w:tc>
        <w:tc>
          <w:tcPr>
            <w:tcW w:w="622" w:type="pct"/>
            <w:vAlign w:val="center"/>
          </w:tcPr>
          <w:p w14:paraId="724F3E73">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零陵区中小河流域治理工程</w:t>
            </w:r>
          </w:p>
        </w:tc>
        <w:tc>
          <w:tcPr>
            <w:tcW w:w="1753" w:type="pct"/>
            <w:vAlign w:val="center"/>
          </w:tcPr>
          <w:p w14:paraId="35B90F61">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湘江、潇水治理15.6公里；综合治理贤水河、石期河、黄花河、桴江、愚溪、茆江长度共计82公里。</w:t>
            </w:r>
          </w:p>
        </w:tc>
        <w:tc>
          <w:tcPr>
            <w:tcW w:w="295" w:type="pct"/>
            <w:vAlign w:val="center"/>
          </w:tcPr>
          <w:p w14:paraId="69EC628B">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kern w:val="0"/>
                <w:sz w:val="21"/>
                <w:szCs w:val="21"/>
              </w:rPr>
              <w:t>新建</w:t>
            </w:r>
          </w:p>
        </w:tc>
        <w:tc>
          <w:tcPr>
            <w:tcW w:w="448" w:type="pct"/>
            <w:vAlign w:val="center"/>
          </w:tcPr>
          <w:p w14:paraId="6B1B269B">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kern w:val="0"/>
                <w:sz w:val="21"/>
                <w:szCs w:val="21"/>
              </w:rPr>
              <w:t>115000</w:t>
            </w:r>
          </w:p>
        </w:tc>
        <w:tc>
          <w:tcPr>
            <w:tcW w:w="603" w:type="pct"/>
            <w:vAlign w:val="center"/>
          </w:tcPr>
          <w:p w14:paraId="4D56096E">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2023-2025</w:t>
            </w:r>
          </w:p>
        </w:tc>
        <w:tc>
          <w:tcPr>
            <w:tcW w:w="423" w:type="pct"/>
            <w:vAlign w:val="center"/>
          </w:tcPr>
          <w:p w14:paraId="07A11285">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区水利局</w:t>
            </w:r>
          </w:p>
        </w:tc>
      </w:tr>
      <w:tr w14:paraId="545B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68CB4046">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19CFF3B0">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7B3E657B">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w:t>
            </w:r>
          </w:p>
        </w:tc>
        <w:tc>
          <w:tcPr>
            <w:tcW w:w="622" w:type="pct"/>
            <w:vAlign w:val="center"/>
          </w:tcPr>
          <w:p w14:paraId="75E3651E">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河湖连通工程</w:t>
            </w:r>
          </w:p>
        </w:tc>
        <w:tc>
          <w:tcPr>
            <w:tcW w:w="1753" w:type="pct"/>
            <w:vAlign w:val="center"/>
          </w:tcPr>
          <w:p w14:paraId="5A95885F">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实施</w:t>
            </w:r>
            <w:r>
              <w:rPr>
                <w:rFonts w:hint="default" w:ascii="Times New Roman" w:hAnsi="Times New Roman" w:eastAsia="仿宋" w:cs="Times New Roman"/>
                <w:sz w:val="21"/>
                <w:szCs w:val="21"/>
              </w:rPr>
              <w:t>湘江与愚溪河连通工程、愚溪河治理工程。</w:t>
            </w:r>
          </w:p>
        </w:tc>
        <w:tc>
          <w:tcPr>
            <w:tcW w:w="295" w:type="pct"/>
            <w:vAlign w:val="center"/>
          </w:tcPr>
          <w:p w14:paraId="6001210D">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kern w:val="0"/>
                <w:sz w:val="21"/>
                <w:szCs w:val="21"/>
              </w:rPr>
              <w:t>新建</w:t>
            </w:r>
          </w:p>
        </w:tc>
        <w:tc>
          <w:tcPr>
            <w:tcW w:w="448" w:type="pct"/>
            <w:vAlign w:val="center"/>
          </w:tcPr>
          <w:p w14:paraId="22BF78E5">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15000</w:t>
            </w:r>
          </w:p>
        </w:tc>
        <w:tc>
          <w:tcPr>
            <w:tcW w:w="603" w:type="pct"/>
            <w:vAlign w:val="center"/>
          </w:tcPr>
          <w:p w14:paraId="4824CC7A">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2023-2025</w:t>
            </w:r>
          </w:p>
        </w:tc>
        <w:tc>
          <w:tcPr>
            <w:tcW w:w="423" w:type="pct"/>
            <w:vAlign w:val="center"/>
          </w:tcPr>
          <w:p w14:paraId="75EAF591">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区水利局</w:t>
            </w:r>
          </w:p>
        </w:tc>
      </w:tr>
      <w:tr w14:paraId="78B1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10906C98">
            <w:pPr>
              <w:spacing w:line="240" w:lineRule="auto"/>
              <w:ind w:firstLine="0" w:firstLineChars="0"/>
              <w:jc w:val="center"/>
              <w:rPr>
                <w:rFonts w:ascii="Times New Roman" w:hAnsi="Times New Roman" w:eastAsia="仿宋" w:cs="Times New Roman"/>
                <w:sz w:val="21"/>
                <w:szCs w:val="21"/>
              </w:rPr>
            </w:pPr>
          </w:p>
        </w:tc>
        <w:tc>
          <w:tcPr>
            <w:tcW w:w="385" w:type="pct"/>
            <w:vMerge w:val="restart"/>
            <w:vAlign w:val="center"/>
          </w:tcPr>
          <w:p w14:paraId="06E9CE40">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四</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生态环境风险防范</w:t>
            </w:r>
          </w:p>
        </w:tc>
        <w:tc>
          <w:tcPr>
            <w:tcW w:w="314" w:type="pct"/>
            <w:vAlign w:val="center"/>
          </w:tcPr>
          <w:p w14:paraId="36759E4E">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w:t>
            </w:r>
          </w:p>
        </w:tc>
        <w:tc>
          <w:tcPr>
            <w:tcW w:w="622" w:type="pct"/>
            <w:vAlign w:val="center"/>
          </w:tcPr>
          <w:p w14:paraId="0BA8A10C">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永州市零陵区珠山镇水埠头村锰矿开采历史遗留废渣治理项目</w:t>
            </w:r>
          </w:p>
        </w:tc>
        <w:tc>
          <w:tcPr>
            <w:tcW w:w="1753" w:type="pct"/>
            <w:vAlign w:val="center"/>
          </w:tcPr>
          <w:p w14:paraId="38E24078">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对永州市零陵区珠山镇水埠头村原锰矿开采区内遗留废渣进行治理，废渣治理总面积为30510m</w:t>
            </w:r>
            <w:r>
              <w:rPr>
                <w:rFonts w:hint="default" w:ascii="Times New Roman" w:hAnsi="Times New Roman" w:eastAsia="仿宋" w:cs="Times New Roman"/>
                <w:color w:val="000000"/>
                <w:kern w:val="0"/>
                <w:sz w:val="21"/>
                <w:szCs w:val="21"/>
                <w:vertAlign w:val="superscript"/>
              </w:rPr>
              <w:t>2</w:t>
            </w:r>
            <w:r>
              <w:rPr>
                <w:rFonts w:hint="default" w:ascii="Times New Roman" w:hAnsi="Times New Roman" w:eastAsia="仿宋" w:cs="Times New Roman"/>
                <w:color w:val="000000"/>
                <w:kern w:val="0"/>
                <w:sz w:val="21"/>
                <w:szCs w:val="21"/>
              </w:rPr>
              <w:t>，总废渣量约15万m</w:t>
            </w:r>
            <w:r>
              <w:rPr>
                <w:rFonts w:hint="default" w:ascii="Times New Roman" w:hAnsi="Times New Roman" w:eastAsia="仿宋" w:cs="Times New Roman"/>
                <w:color w:val="000000"/>
                <w:kern w:val="0"/>
                <w:sz w:val="21"/>
                <w:szCs w:val="21"/>
                <w:vertAlign w:val="superscript"/>
              </w:rPr>
              <w:t>3</w:t>
            </w:r>
            <w:r>
              <w:rPr>
                <w:rFonts w:hint="default" w:ascii="Times New Roman" w:hAnsi="Times New Roman" w:eastAsia="仿宋" w:cs="Times New Roman"/>
                <w:color w:val="000000"/>
                <w:kern w:val="0"/>
                <w:sz w:val="21"/>
                <w:szCs w:val="21"/>
              </w:rPr>
              <w:t>；对遗留的一处矿坑积水进行治理，积水总体积约634m</w:t>
            </w:r>
            <w:r>
              <w:rPr>
                <w:rFonts w:hint="default" w:ascii="Times New Roman" w:hAnsi="Times New Roman" w:eastAsia="仿宋" w:cs="Times New Roman"/>
                <w:color w:val="000000"/>
                <w:kern w:val="0"/>
                <w:sz w:val="21"/>
                <w:szCs w:val="21"/>
                <w:vertAlign w:val="superscript"/>
              </w:rPr>
              <w:t>3</w:t>
            </w:r>
            <w:r>
              <w:rPr>
                <w:rFonts w:hint="default" w:ascii="Times New Roman" w:hAnsi="Times New Roman" w:eastAsia="仿宋" w:cs="Times New Roman"/>
                <w:color w:val="000000"/>
                <w:kern w:val="0"/>
                <w:sz w:val="21"/>
                <w:szCs w:val="21"/>
              </w:rPr>
              <w:t>。</w:t>
            </w:r>
          </w:p>
        </w:tc>
        <w:tc>
          <w:tcPr>
            <w:tcW w:w="295" w:type="pct"/>
            <w:vAlign w:val="center"/>
          </w:tcPr>
          <w:p w14:paraId="1AB4CFB5">
            <w:pPr>
              <w:spacing w:line="240" w:lineRule="auto"/>
              <w:ind w:firstLine="0" w:firstLineChars="0"/>
              <w:jc w:val="center"/>
              <w:rPr>
                <w:rFonts w:ascii="Times New Roman" w:hAnsi="Times New Roman" w:eastAsia="仿宋" w:cs="Times New Roman"/>
                <w:kern w:val="0"/>
                <w:sz w:val="21"/>
                <w:szCs w:val="21"/>
              </w:rPr>
            </w:pPr>
            <w:r>
              <w:rPr>
                <w:rFonts w:ascii="Times New Roman" w:hAnsi="Times New Roman" w:eastAsia="仿宋" w:cs="Times New Roman"/>
                <w:sz w:val="21"/>
                <w:szCs w:val="21"/>
              </w:rPr>
              <w:t>续建</w:t>
            </w:r>
          </w:p>
        </w:tc>
        <w:tc>
          <w:tcPr>
            <w:tcW w:w="448" w:type="pct"/>
            <w:vAlign w:val="center"/>
          </w:tcPr>
          <w:p w14:paraId="06AA114C">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4000</w:t>
            </w:r>
          </w:p>
        </w:tc>
        <w:tc>
          <w:tcPr>
            <w:tcW w:w="603" w:type="pct"/>
            <w:vAlign w:val="center"/>
          </w:tcPr>
          <w:p w14:paraId="4E655573">
            <w:pPr>
              <w:spacing w:line="240" w:lineRule="auto"/>
              <w:ind w:firstLine="0" w:firstLineChars="0"/>
              <w:jc w:val="center"/>
              <w:rPr>
                <w:rFonts w:hint="default" w:ascii="Times New Roman" w:hAnsi="Times New Roman" w:eastAsia="仿宋" w:cs="Times New Roman"/>
                <w:sz w:val="21"/>
                <w:szCs w:val="21"/>
              </w:rPr>
            </w:pPr>
            <w:r>
              <w:rPr>
                <w:rFonts w:ascii="Times New Roman" w:hAnsi="Times New Roman" w:eastAsia="仿宋" w:cs="Times New Roman"/>
                <w:sz w:val="21"/>
                <w:szCs w:val="21"/>
              </w:rPr>
              <w:t>2023-202</w:t>
            </w:r>
            <w:r>
              <w:rPr>
                <w:rFonts w:hint="eastAsia" w:ascii="Times New Roman" w:hAnsi="Times New Roman" w:eastAsia="仿宋" w:cs="Times New Roman"/>
                <w:sz w:val="21"/>
                <w:szCs w:val="21"/>
              </w:rPr>
              <w:t>4</w:t>
            </w:r>
          </w:p>
        </w:tc>
        <w:tc>
          <w:tcPr>
            <w:tcW w:w="423" w:type="pct"/>
            <w:vAlign w:val="center"/>
          </w:tcPr>
          <w:p w14:paraId="3B625FD6">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区生态环境分局</w:t>
            </w:r>
            <w:r>
              <w:rPr>
                <w:rFonts w:hint="eastAsia" w:ascii="Times New Roman" w:hAnsi="Times New Roman" w:eastAsia="仿宋" w:cs="Times New Roman"/>
                <w:sz w:val="21"/>
                <w:szCs w:val="21"/>
                <w:lang w:eastAsia="zh-CN"/>
              </w:rPr>
              <w:t>、</w:t>
            </w:r>
          </w:p>
          <w:p w14:paraId="0B82D386">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珠山镇</w:t>
            </w:r>
          </w:p>
        </w:tc>
      </w:tr>
      <w:tr w14:paraId="6399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00C1DCD7">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34318F18">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0116FA96">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kern w:val="0"/>
                <w:sz w:val="21"/>
                <w:szCs w:val="21"/>
                <w:lang w:val="en-US" w:eastAsia="zh-CN"/>
              </w:rPr>
              <w:t>11</w:t>
            </w:r>
          </w:p>
        </w:tc>
        <w:tc>
          <w:tcPr>
            <w:tcW w:w="622" w:type="pct"/>
            <w:vAlign w:val="center"/>
          </w:tcPr>
          <w:p w14:paraId="5C932DEC">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永州市零陵区珠山镇受污染耕地安全利用项目</w:t>
            </w:r>
          </w:p>
        </w:tc>
        <w:tc>
          <w:tcPr>
            <w:tcW w:w="1753" w:type="pct"/>
            <w:vAlign w:val="center"/>
          </w:tcPr>
          <w:p w14:paraId="12E9A73E">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对珠山镇11个行政村实施耕地安全利用，总面积为10925.25 亩。</w:t>
            </w:r>
          </w:p>
        </w:tc>
        <w:tc>
          <w:tcPr>
            <w:tcW w:w="295" w:type="pct"/>
            <w:vAlign w:val="center"/>
          </w:tcPr>
          <w:p w14:paraId="3E9E26AE">
            <w:pPr>
              <w:spacing w:line="240" w:lineRule="auto"/>
              <w:ind w:firstLine="0" w:firstLineChars="0"/>
              <w:jc w:val="center"/>
              <w:rPr>
                <w:rFonts w:ascii="Times New Roman" w:hAnsi="Times New Roman" w:eastAsia="仿宋" w:cs="Times New Roman"/>
                <w:kern w:val="0"/>
                <w:sz w:val="21"/>
                <w:szCs w:val="21"/>
              </w:rPr>
            </w:pPr>
            <w:r>
              <w:rPr>
                <w:rFonts w:ascii="Times New Roman" w:hAnsi="Times New Roman" w:eastAsia="仿宋" w:cs="Times New Roman"/>
                <w:kern w:val="0"/>
                <w:sz w:val="21"/>
                <w:szCs w:val="21"/>
              </w:rPr>
              <w:t>新建</w:t>
            </w:r>
          </w:p>
        </w:tc>
        <w:tc>
          <w:tcPr>
            <w:tcW w:w="448" w:type="pct"/>
            <w:vAlign w:val="center"/>
          </w:tcPr>
          <w:p w14:paraId="1F8512A5">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kern w:val="0"/>
                <w:sz w:val="21"/>
                <w:szCs w:val="21"/>
              </w:rPr>
              <w:t>2900</w:t>
            </w:r>
          </w:p>
        </w:tc>
        <w:tc>
          <w:tcPr>
            <w:tcW w:w="603" w:type="pct"/>
            <w:vAlign w:val="center"/>
          </w:tcPr>
          <w:p w14:paraId="70E3069F">
            <w:pPr>
              <w:spacing w:line="240" w:lineRule="auto"/>
              <w:ind w:firstLine="0" w:firstLineChars="0"/>
              <w:jc w:val="center"/>
              <w:rPr>
                <w:rFonts w:hint="default" w:ascii="Times New Roman" w:hAnsi="Times New Roman" w:eastAsia="仿宋" w:cs="Times New Roman"/>
                <w:sz w:val="21"/>
                <w:szCs w:val="21"/>
                <w:lang w:val="en-US" w:eastAsia="zh-CN"/>
              </w:rPr>
            </w:pPr>
            <w:r>
              <w:rPr>
                <w:rFonts w:ascii="Times New Roman" w:hAnsi="Times New Roman" w:eastAsia="仿宋" w:cs="Times New Roman"/>
                <w:sz w:val="21"/>
                <w:szCs w:val="21"/>
              </w:rPr>
              <w:t>2023-20</w:t>
            </w:r>
            <w:r>
              <w:rPr>
                <w:rFonts w:hint="eastAsia" w:ascii="Times New Roman" w:hAnsi="Times New Roman" w:eastAsia="仿宋" w:cs="Times New Roman"/>
                <w:sz w:val="21"/>
                <w:szCs w:val="21"/>
                <w:lang w:val="en-US" w:eastAsia="zh-CN"/>
              </w:rPr>
              <w:t>30</w:t>
            </w:r>
          </w:p>
        </w:tc>
        <w:tc>
          <w:tcPr>
            <w:tcW w:w="423" w:type="pct"/>
            <w:vAlign w:val="center"/>
          </w:tcPr>
          <w:p w14:paraId="5E66BFAC">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区生态环境分局</w:t>
            </w:r>
            <w:r>
              <w:rPr>
                <w:rFonts w:hint="eastAsia" w:ascii="Times New Roman" w:hAnsi="Times New Roman" w:eastAsia="仿宋" w:cs="Times New Roman"/>
                <w:sz w:val="21"/>
                <w:szCs w:val="21"/>
                <w:lang w:eastAsia="zh-CN"/>
              </w:rPr>
              <w:t>、</w:t>
            </w:r>
          </w:p>
          <w:p w14:paraId="7CD4E066">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珠山镇</w:t>
            </w:r>
          </w:p>
        </w:tc>
      </w:tr>
      <w:tr w14:paraId="1538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06D00DE7">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7196616B">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5EC1FDE1">
            <w:pPr>
              <w:spacing w:line="240" w:lineRule="auto"/>
              <w:ind w:firstLine="0" w:firstLineChars="0"/>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12</w:t>
            </w:r>
          </w:p>
        </w:tc>
        <w:tc>
          <w:tcPr>
            <w:tcW w:w="622" w:type="pct"/>
            <w:vAlign w:val="center"/>
          </w:tcPr>
          <w:p w14:paraId="359CA5AA">
            <w:pPr>
              <w:spacing w:line="240" w:lineRule="auto"/>
              <w:ind w:firstLine="0" w:firstLineChars="0"/>
              <w:jc w:val="center"/>
              <w:rPr>
                <w:rFonts w:hint="eastAsia"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rPr>
              <w:t>零陵梳子铺乡斑竹塘村徐家历史遗留锰矿废渣治理</w:t>
            </w:r>
            <w:r>
              <w:rPr>
                <w:rFonts w:hint="eastAsia" w:ascii="Times New Roman" w:hAnsi="Times New Roman" w:eastAsia="仿宋" w:cs="Times New Roman"/>
                <w:color w:val="000000"/>
                <w:kern w:val="0"/>
                <w:sz w:val="21"/>
                <w:szCs w:val="21"/>
                <w:lang w:val="en-US" w:eastAsia="zh-CN"/>
              </w:rPr>
              <w:t>项目</w:t>
            </w:r>
          </w:p>
          <w:p w14:paraId="4F21A315">
            <w:pPr>
              <w:spacing w:line="240" w:lineRule="auto"/>
              <w:ind w:firstLine="0" w:firstLineChars="0"/>
              <w:jc w:val="center"/>
              <w:rPr>
                <w:rFonts w:hint="default" w:ascii="Times New Roman" w:hAnsi="Times New Roman" w:eastAsia="仿宋" w:cs="Times New Roman"/>
                <w:color w:val="000000"/>
                <w:kern w:val="0"/>
                <w:sz w:val="21"/>
                <w:szCs w:val="21"/>
              </w:rPr>
            </w:pPr>
          </w:p>
        </w:tc>
        <w:tc>
          <w:tcPr>
            <w:tcW w:w="1753" w:type="pct"/>
            <w:vAlign w:val="center"/>
          </w:tcPr>
          <w:p w14:paraId="633DEAF1">
            <w:pPr>
              <w:spacing w:line="240" w:lineRule="auto"/>
              <w:ind w:firstLine="0" w:firstLineChars="0"/>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（1）对1#废渣区（6570.50m</w:t>
            </w:r>
            <w:r>
              <w:rPr>
                <w:rFonts w:hint="default" w:ascii="Times New Roman" w:hAnsi="Times New Roman" w:eastAsia="仿宋" w:cs="Times New Roman"/>
                <w:color w:val="000000"/>
                <w:kern w:val="0"/>
                <w:sz w:val="21"/>
                <w:szCs w:val="21"/>
                <w:vertAlign w:val="superscript"/>
              </w:rPr>
              <w:t>2</w:t>
            </w:r>
            <w:r>
              <w:rPr>
                <w:rFonts w:hint="default" w:ascii="Times New Roman" w:hAnsi="Times New Roman" w:eastAsia="仿宋" w:cs="Times New Roman"/>
                <w:color w:val="000000"/>
                <w:kern w:val="0"/>
                <w:sz w:val="21"/>
                <w:szCs w:val="21"/>
              </w:rPr>
              <w:t>）、2#废渣区（6592.38m</w:t>
            </w:r>
            <w:r>
              <w:rPr>
                <w:rFonts w:hint="default" w:ascii="Times New Roman" w:hAnsi="Times New Roman" w:eastAsia="仿宋" w:cs="Times New Roman"/>
                <w:color w:val="000000"/>
                <w:kern w:val="0"/>
                <w:sz w:val="21"/>
                <w:szCs w:val="21"/>
                <w:vertAlign w:val="superscript"/>
              </w:rPr>
              <w:t>2</w:t>
            </w:r>
            <w:r>
              <w:rPr>
                <w:rFonts w:hint="default" w:ascii="Times New Roman" w:hAnsi="Times New Roman" w:eastAsia="仿宋" w:cs="Times New Roman"/>
                <w:color w:val="000000"/>
                <w:kern w:val="0"/>
                <w:sz w:val="21"/>
                <w:szCs w:val="21"/>
              </w:rPr>
              <w:t>）进行原位管控，包括废渣削坡整形、 “两布一膜”防渗阻隔层铺设、覆土绿化、挡渣墙建设、截排水系统建设和渗滤液收集处置工程。</w:t>
            </w:r>
          </w:p>
          <w:p w14:paraId="7F82D58D">
            <w:pPr>
              <w:spacing w:line="240" w:lineRule="auto"/>
              <w:ind w:firstLine="0" w:firstLineChars="0"/>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（2）将3#废渣区9910.16m</w:t>
            </w:r>
            <w:r>
              <w:rPr>
                <w:rFonts w:hint="default" w:ascii="Times New Roman" w:hAnsi="Times New Roman" w:eastAsia="仿宋" w:cs="Times New Roman"/>
                <w:color w:val="000000"/>
                <w:kern w:val="0"/>
                <w:sz w:val="21"/>
                <w:szCs w:val="21"/>
                <w:vertAlign w:val="superscript"/>
              </w:rPr>
              <w:t>3</w:t>
            </w:r>
            <w:r>
              <w:rPr>
                <w:rFonts w:hint="default" w:ascii="Times New Roman" w:hAnsi="Times New Roman" w:eastAsia="仿宋" w:cs="Times New Roman"/>
                <w:color w:val="000000"/>
                <w:kern w:val="0"/>
                <w:sz w:val="21"/>
                <w:szCs w:val="21"/>
              </w:rPr>
              <w:t>II类固废清挖转运至4#废渣区进行集中管控，3#废渣清挖后场地进行截排水系统建设和生态恢复。</w:t>
            </w:r>
          </w:p>
          <w:p w14:paraId="0CA6768B">
            <w:pPr>
              <w:spacing w:line="240" w:lineRule="auto"/>
              <w:ind w:firstLine="0" w:firstLineChars="0"/>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（3）对4#废渣区（21224.67m</w:t>
            </w:r>
            <w:r>
              <w:rPr>
                <w:rFonts w:hint="default" w:ascii="Times New Roman" w:hAnsi="Times New Roman" w:eastAsia="仿宋" w:cs="Times New Roman"/>
                <w:color w:val="000000"/>
                <w:kern w:val="0"/>
                <w:sz w:val="21"/>
                <w:szCs w:val="21"/>
                <w:vertAlign w:val="superscript"/>
              </w:rPr>
              <w:t>2</w:t>
            </w:r>
            <w:r>
              <w:rPr>
                <w:rFonts w:hint="default" w:ascii="Times New Roman" w:hAnsi="Times New Roman" w:eastAsia="仿宋" w:cs="Times New Roman"/>
                <w:color w:val="000000"/>
                <w:kern w:val="0"/>
                <w:sz w:val="21"/>
                <w:szCs w:val="21"/>
              </w:rPr>
              <w:t>）进行原位管控，包括废渣削坡整形、 “两布一膜”防渗阻隔层铺设、覆土绿化、挡渣墙建设、截排水系统建设和渗滤液收集处置工程。</w:t>
            </w:r>
          </w:p>
          <w:p w14:paraId="45F38575">
            <w:pPr>
              <w:spacing w:line="240" w:lineRule="auto"/>
              <w:ind w:firstLine="0" w:firstLineChars="0"/>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（4）在管控区周边建设地下水监测井、标识牌等配套系统。</w:t>
            </w:r>
          </w:p>
        </w:tc>
        <w:tc>
          <w:tcPr>
            <w:tcW w:w="295" w:type="pct"/>
            <w:vAlign w:val="center"/>
          </w:tcPr>
          <w:p w14:paraId="38385268">
            <w:pPr>
              <w:spacing w:line="240" w:lineRule="auto"/>
              <w:ind w:firstLine="0" w:firstLineChars="0"/>
              <w:jc w:val="center"/>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新建</w:t>
            </w:r>
          </w:p>
        </w:tc>
        <w:tc>
          <w:tcPr>
            <w:tcW w:w="448" w:type="pct"/>
            <w:vAlign w:val="center"/>
          </w:tcPr>
          <w:p w14:paraId="730DFE9A">
            <w:pPr>
              <w:spacing w:line="240" w:lineRule="auto"/>
              <w:ind w:firstLine="0" w:firstLineChars="0"/>
              <w:jc w:val="center"/>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2012</w:t>
            </w:r>
          </w:p>
        </w:tc>
        <w:tc>
          <w:tcPr>
            <w:tcW w:w="603" w:type="pct"/>
            <w:vAlign w:val="center"/>
          </w:tcPr>
          <w:p w14:paraId="1E412798">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2023-2025</w:t>
            </w:r>
          </w:p>
        </w:tc>
        <w:tc>
          <w:tcPr>
            <w:tcW w:w="423" w:type="pct"/>
            <w:vAlign w:val="center"/>
          </w:tcPr>
          <w:p w14:paraId="2F30C68B">
            <w:pPr>
              <w:spacing w:line="240" w:lineRule="auto"/>
              <w:ind w:firstLine="0" w:firstLine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区生态环境分局</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梳子铺镇</w:t>
            </w:r>
          </w:p>
        </w:tc>
      </w:tr>
      <w:tr w14:paraId="5758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7A580E0">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3E167CEB">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73BCD0F5">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w:t>
            </w:r>
          </w:p>
        </w:tc>
        <w:tc>
          <w:tcPr>
            <w:tcW w:w="622" w:type="pct"/>
            <w:vAlign w:val="center"/>
          </w:tcPr>
          <w:p w14:paraId="67A95773">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石漠化治理</w:t>
            </w:r>
            <w:r>
              <w:rPr>
                <w:rFonts w:hint="default" w:ascii="Times New Roman" w:hAnsi="Times New Roman" w:eastAsia="仿宋" w:cs="Times New Roman"/>
                <w:color w:val="000000"/>
                <w:kern w:val="0"/>
                <w:sz w:val="21"/>
                <w:szCs w:val="21"/>
                <w:lang w:val="en-US" w:eastAsia="zh-CN"/>
              </w:rPr>
              <w:t>工程</w:t>
            </w:r>
          </w:p>
        </w:tc>
        <w:tc>
          <w:tcPr>
            <w:tcW w:w="1753" w:type="pct"/>
            <w:vAlign w:val="center"/>
          </w:tcPr>
          <w:p w14:paraId="0F37E2C3">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项目规模34555亩。其中人工造林20255亩，封山育林5800亩，森林质量精准提升8500亩。总投资2153万元，主要规划在石期河、湘江、潇水两岸和高速公路沿线进行石漠化治理。</w:t>
            </w:r>
          </w:p>
        </w:tc>
        <w:tc>
          <w:tcPr>
            <w:tcW w:w="295" w:type="pct"/>
            <w:vAlign w:val="center"/>
          </w:tcPr>
          <w:p w14:paraId="538D741D">
            <w:pPr>
              <w:spacing w:line="240" w:lineRule="auto"/>
              <w:ind w:firstLine="0" w:firstLineChars="0"/>
              <w:jc w:val="center"/>
              <w:rPr>
                <w:rFonts w:ascii="Times New Roman" w:hAnsi="Times New Roman" w:eastAsia="仿宋" w:cs="Times New Roman"/>
                <w:kern w:val="0"/>
                <w:sz w:val="21"/>
                <w:szCs w:val="21"/>
              </w:rPr>
            </w:pPr>
            <w:r>
              <w:rPr>
                <w:rFonts w:ascii="Times New Roman" w:hAnsi="Times New Roman" w:eastAsia="仿宋" w:cs="Times New Roman"/>
                <w:sz w:val="21"/>
                <w:szCs w:val="21"/>
              </w:rPr>
              <w:t>新建</w:t>
            </w:r>
          </w:p>
        </w:tc>
        <w:tc>
          <w:tcPr>
            <w:tcW w:w="448" w:type="pct"/>
            <w:vAlign w:val="center"/>
          </w:tcPr>
          <w:p w14:paraId="4D70A949">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2200</w:t>
            </w:r>
          </w:p>
        </w:tc>
        <w:tc>
          <w:tcPr>
            <w:tcW w:w="603" w:type="pct"/>
            <w:vAlign w:val="center"/>
          </w:tcPr>
          <w:p w14:paraId="4819ACCC">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rPr>
              <w:t>2023-20</w:t>
            </w:r>
            <w:r>
              <w:rPr>
                <w:rFonts w:hint="eastAsia" w:ascii="Times New Roman" w:hAnsi="Times New Roman" w:eastAsia="仿宋" w:cs="Times New Roman"/>
                <w:sz w:val="21"/>
                <w:szCs w:val="21"/>
                <w:lang w:val="en-US" w:eastAsia="zh-CN"/>
              </w:rPr>
              <w:t>30</w:t>
            </w:r>
          </w:p>
        </w:tc>
        <w:tc>
          <w:tcPr>
            <w:tcW w:w="423" w:type="pct"/>
            <w:vAlign w:val="center"/>
          </w:tcPr>
          <w:p w14:paraId="3F3DAD4A">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区林业局</w:t>
            </w:r>
          </w:p>
        </w:tc>
      </w:tr>
      <w:tr w14:paraId="04D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restart"/>
            <w:vAlign w:val="center"/>
          </w:tcPr>
          <w:p w14:paraId="69CCD5AA">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生态经济</w:t>
            </w:r>
          </w:p>
        </w:tc>
        <w:tc>
          <w:tcPr>
            <w:tcW w:w="385" w:type="pct"/>
            <w:vMerge w:val="restart"/>
            <w:vAlign w:val="center"/>
          </w:tcPr>
          <w:p w14:paraId="2FAFC0F9">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五</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节能减排降碳增效</w:t>
            </w:r>
          </w:p>
        </w:tc>
        <w:tc>
          <w:tcPr>
            <w:tcW w:w="314" w:type="pct"/>
            <w:vAlign w:val="center"/>
          </w:tcPr>
          <w:p w14:paraId="174B7307">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14</w:t>
            </w:r>
          </w:p>
        </w:tc>
        <w:tc>
          <w:tcPr>
            <w:tcW w:w="622" w:type="pct"/>
            <w:vAlign w:val="center"/>
          </w:tcPr>
          <w:p w14:paraId="29C38B4D">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整区屋顶分布式光伏发电项目</w:t>
            </w:r>
          </w:p>
        </w:tc>
        <w:tc>
          <w:tcPr>
            <w:tcW w:w="1753" w:type="pct"/>
            <w:vAlign w:val="center"/>
          </w:tcPr>
          <w:p w14:paraId="7072DA59">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在全区范围内建设屋顶分布式光伏900MW。</w:t>
            </w:r>
          </w:p>
        </w:tc>
        <w:tc>
          <w:tcPr>
            <w:tcW w:w="295" w:type="pct"/>
            <w:vAlign w:val="center"/>
          </w:tcPr>
          <w:p w14:paraId="0DE8E3C8">
            <w:pPr>
              <w:spacing w:line="240" w:lineRule="auto"/>
              <w:ind w:firstLine="0" w:firstLineChars="0"/>
              <w:jc w:val="center"/>
              <w:rPr>
                <w:rFonts w:ascii="Times New Roman" w:hAnsi="Times New Roman" w:eastAsia="仿宋" w:cs="Times New Roman"/>
                <w:kern w:val="0"/>
                <w:sz w:val="21"/>
                <w:szCs w:val="21"/>
              </w:rPr>
            </w:pPr>
            <w:r>
              <w:rPr>
                <w:rFonts w:hint="eastAsia" w:ascii="Times New Roman" w:hAnsi="Times New Roman" w:eastAsia="仿宋" w:cs="Times New Roman"/>
                <w:sz w:val="21"/>
                <w:szCs w:val="21"/>
              </w:rPr>
              <w:t>新</w:t>
            </w:r>
            <w:r>
              <w:rPr>
                <w:rFonts w:ascii="Times New Roman" w:hAnsi="Times New Roman" w:eastAsia="仿宋" w:cs="Times New Roman"/>
                <w:sz w:val="21"/>
                <w:szCs w:val="21"/>
              </w:rPr>
              <w:t>建</w:t>
            </w:r>
          </w:p>
        </w:tc>
        <w:tc>
          <w:tcPr>
            <w:tcW w:w="448" w:type="pct"/>
            <w:vAlign w:val="center"/>
          </w:tcPr>
          <w:p w14:paraId="3053F41E">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38000</w:t>
            </w:r>
          </w:p>
        </w:tc>
        <w:tc>
          <w:tcPr>
            <w:tcW w:w="603" w:type="pct"/>
            <w:vAlign w:val="center"/>
          </w:tcPr>
          <w:p w14:paraId="2487CFFA">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2023-2025</w:t>
            </w:r>
          </w:p>
        </w:tc>
        <w:tc>
          <w:tcPr>
            <w:tcW w:w="423" w:type="pct"/>
            <w:vAlign w:val="center"/>
          </w:tcPr>
          <w:p w14:paraId="3315C775">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区发改局</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br w:type="textWrapping"/>
            </w:r>
            <w:r>
              <w:rPr>
                <w:rFonts w:hint="default" w:ascii="Times New Roman" w:hAnsi="Times New Roman" w:eastAsia="仿宋" w:cs="Times New Roman"/>
                <w:color w:val="000000"/>
                <w:spacing w:val="-11"/>
                <w:kern w:val="0"/>
                <w:sz w:val="21"/>
                <w:szCs w:val="21"/>
              </w:rPr>
              <w:t>相关乡镇街道</w:t>
            </w:r>
          </w:p>
        </w:tc>
      </w:tr>
      <w:tr w14:paraId="2B3F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04798C01">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403706D">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25F9A7F4">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w:t>
            </w:r>
          </w:p>
        </w:tc>
        <w:tc>
          <w:tcPr>
            <w:tcW w:w="622" w:type="pct"/>
            <w:vAlign w:val="center"/>
          </w:tcPr>
          <w:p w14:paraId="7CDBA5A8">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压缩空气蓄能电站</w:t>
            </w:r>
            <w:r>
              <w:rPr>
                <w:rFonts w:hint="eastAsia" w:ascii="Times New Roman" w:hAnsi="Times New Roman" w:eastAsia="仿宋" w:cs="Times New Roman"/>
                <w:sz w:val="21"/>
                <w:szCs w:val="21"/>
                <w:lang w:val="en-US" w:eastAsia="zh-CN"/>
              </w:rPr>
              <w:t>项目</w:t>
            </w:r>
          </w:p>
        </w:tc>
        <w:tc>
          <w:tcPr>
            <w:tcW w:w="1753" w:type="pct"/>
            <w:vAlign w:val="center"/>
          </w:tcPr>
          <w:p w14:paraId="0AC29E68">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拟选址在邮亭圩镇内，规划用地150亩，建设装机30万千瓦压缩空气蓄能电站。</w:t>
            </w:r>
          </w:p>
        </w:tc>
        <w:tc>
          <w:tcPr>
            <w:tcW w:w="295" w:type="pct"/>
            <w:vAlign w:val="center"/>
          </w:tcPr>
          <w:p w14:paraId="34111E06">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w:t>
            </w:r>
            <w:r>
              <w:rPr>
                <w:rFonts w:ascii="Times New Roman" w:hAnsi="Times New Roman" w:eastAsia="仿宋" w:cs="Times New Roman"/>
                <w:sz w:val="21"/>
                <w:szCs w:val="21"/>
              </w:rPr>
              <w:t>建</w:t>
            </w:r>
          </w:p>
        </w:tc>
        <w:tc>
          <w:tcPr>
            <w:tcW w:w="448" w:type="pct"/>
            <w:vAlign w:val="center"/>
          </w:tcPr>
          <w:p w14:paraId="399C4DE8">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300000</w:t>
            </w:r>
          </w:p>
        </w:tc>
        <w:tc>
          <w:tcPr>
            <w:tcW w:w="603" w:type="pct"/>
            <w:vAlign w:val="center"/>
          </w:tcPr>
          <w:p w14:paraId="443F0346">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2023-2030</w:t>
            </w:r>
          </w:p>
        </w:tc>
        <w:tc>
          <w:tcPr>
            <w:tcW w:w="423" w:type="pct"/>
            <w:vAlign w:val="center"/>
          </w:tcPr>
          <w:p w14:paraId="0F4D6A8B">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区发改局</w:t>
            </w:r>
          </w:p>
        </w:tc>
      </w:tr>
      <w:tr w14:paraId="264B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5A876E4A">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00505897">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5D829CE8">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w:t>
            </w:r>
          </w:p>
        </w:tc>
        <w:tc>
          <w:tcPr>
            <w:tcW w:w="622" w:type="pct"/>
            <w:vAlign w:val="center"/>
          </w:tcPr>
          <w:p w14:paraId="542B6E42">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燃气发电项目</w:t>
            </w:r>
          </w:p>
        </w:tc>
        <w:tc>
          <w:tcPr>
            <w:tcW w:w="1753" w:type="pct"/>
            <w:vAlign w:val="center"/>
          </w:tcPr>
          <w:p w14:paraId="3F1A4BB3">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项目规划装机容量100万千瓦，建设2台9F调峰燃机。</w:t>
            </w:r>
          </w:p>
        </w:tc>
        <w:tc>
          <w:tcPr>
            <w:tcW w:w="295" w:type="pct"/>
            <w:vAlign w:val="center"/>
          </w:tcPr>
          <w:p w14:paraId="045F9753">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2844EC66">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260000</w:t>
            </w:r>
          </w:p>
        </w:tc>
        <w:tc>
          <w:tcPr>
            <w:tcW w:w="603" w:type="pct"/>
            <w:vAlign w:val="center"/>
          </w:tcPr>
          <w:p w14:paraId="074AF620">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2023-2025</w:t>
            </w:r>
          </w:p>
        </w:tc>
        <w:tc>
          <w:tcPr>
            <w:tcW w:w="423" w:type="pct"/>
            <w:vAlign w:val="center"/>
          </w:tcPr>
          <w:p w14:paraId="416451D4">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区发改局</w:t>
            </w:r>
          </w:p>
        </w:tc>
      </w:tr>
      <w:tr w14:paraId="217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6E467AD">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305034C3">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5F34DDCA">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17</w:t>
            </w:r>
          </w:p>
        </w:tc>
        <w:tc>
          <w:tcPr>
            <w:tcW w:w="622" w:type="pct"/>
            <w:vAlign w:val="center"/>
          </w:tcPr>
          <w:p w14:paraId="5BAA494B">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黄田铺光伏发电项目</w:t>
            </w:r>
          </w:p>
        </w:tc>
        <w:tc>
          <w:tcPr>
            <w:tcW w:w="1753" w:type="pct"/>
            <w:vAlign w:val="center"/>
          </w:tcPr>
          <w:p w14:paraId="4A960032">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安装容量为100MW的光伏方阵、1座110KV升压站。</w:t>
            </w:r>
          </w:p>
        </w:tc>
        <w:tc>
          <w:tcPr>
            <w:tcW w:w="295" w:type="pct"/>
            <w:vAlign w:val="center"/>
          </w:tcPr>
          <w:p w14:paraId="3AC1F98C">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01C2A9B8">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40000</w:t>
            </w:r>
          </w:p>
        </w:tc>
        <w:tc>
          <w:tcPr>
            <w:tcW w:w="603" w:type="pct"/>
            <w:vAlign w:val="center"/>
          </w:tcPr>
          <w:p w14:paraId="1714BD84">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2023-2024</w:t>
            </w:r>
          </w:p>
        </w:tc>
        <w:tc>
          <w:tcPr>
            <w:tcW w:w="423" w:type="pct"/>
            <w:vAlign w:val="center"/>
          </w:tcPr>
          <w:p w14:paraId="72555D50">
            <w:pPr>
              <w:spacing w:line="240" w:lineRule="auto"/>
              <w:ind w:firstLine="0" w:firstLineChars="0"/>
              <w:jc w:val="center"/>
              <w:rPr>
                <w:rFonts w:ascii="Times New Roman" w:hAnsi="Times New Roman" w:eastAsia="仿宋" w:cs="Times New Roman"/>
                <w:sz w:val="21"/>
                <w:szCs w:val="21"/>
              </w:rPr>
            </w:pPr>
            <w:r>
              <w:rPr>
                <w:rFonts w:hint="default" w:ascii="Times New Roman" w:hAnsi="Times New Roman" w:eastAsia="仿宋" w:cs="Times New Roman"/>
                <w:sz w:val="21"/>
                <w:szCs w:val="21"/>
              </w:rPr>
              <w:t>区发改局</w:t>
            </w:r>
          </w:p>
          <w:p w14:paraId="6A70DE59">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sz w:val="21"/>
                <w:szCs w:val="21"/>
              </w:rPr>
              <w:t>黄田铺镇</w:t>
            </w:r>
          </w:p>
        </w:tc>
      </w:tr>
      <w:tr w14:paraId="5F5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48ABCAC5">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3F4536C3">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4BFCAC23">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w:t>
            </w:r>
          </w:p>
        </w:tc>
        <w:tc>
          <w:tcPr>
            <w:tcW w:w="622" w:type="pct"/>
            <w:vAlign w:val="center"/>
          </w:tcPr>
          <w:p w14:paraId="623F117A">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石岩头镇光伏发电项目</w:t>
            </w:r>
          </w:p>
        </w:tc>
        <w:tc>
          <w:tcPr>
            <w:tcW w:w="1753" w:type="pct"/>
            <w:vAlign w:val="center"/>
          </w:tcPr>
          <w:p w14:paraId="17CD12EA">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安装容量为90MW的光伏方阵、1座110kV升压站。</w:t>
            </w:r>
          </w:p>
        </w:tc>
        <w:tc>
          <w:tcPr>
            <w:tcW w:w="295" w:type="pct"/>
            <w:vAlign w:val="center"/>
          </w:tcPr>
          <w:p w14:paraId="05DC0EE0">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w:t>
            </w:r>
            <w:r>
              <w:rPr>
                <w:rFonts w:ascii="Times New Roman" w:hAnsi="Times New Roman" w:eastAsia="仿宋" w:cs="Times New Roman"/>
                <w:sz w:val="21"/>
                <w:szCs w:val="21"/>
              </w:rPr>
              <w:t>建</w:t>
            </w:r>
          </w:p>
        </w:tc>
        <w:tc>
          <w:tcPr>
            <w:tcW w:w="448" w:type="pct"/>
            <w:vAlign w:val="center"/>
          </w:tcPr>
          <w:p w14:paraId="7390CFD1">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36000</w:t>
            </w:r>
          </w:p>
        </w:tc>
        <w:tc>
          <w:tcPr>
            <w:tcW w:w="603" w:type="pct"/>
            <w:vAlign w:val="center"/>
          </w:tcPr>
          <w:p w14:paraId="7A733852">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2023-2024</w:t>
            </w:r>
          </w:p>
        </w:tc>
        <w:tc>
          <w:tcPr>
            <w:tcW w:w="423" w:type="pct"/>
            <w:vAlign w:val="center"/>
          </w:tcPr>
          <w:p w14:paraId="1B42FC5B">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区发改局</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br w:type="textWrapping"/>
            </w:r>
            <w:r>
              <w:rPr>
                <w:rFonts w:hint="default" w:ascii="Times New Roman" w:hAnsi="Times New Roman" w:eastAsia="仿宋" w:cs="Times New Roman"/>
                <w:color w:val="000000"/>
                <w:kern w:val="0"/>
                <w:sz w:val="21"/>
                <w:szCs w:val="21"/>
              </w:rPr>
              <w:t>石岩头镇</w:t>
            </w:r>
          </w:p>
        </w:tc>
      </w:tr>
      <w:tr w14:paraId="22F5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96D7036">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433C9216">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57D9F9BE">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w:t>
            </w:r>
          </w:p>
        </w:tc>
        <w:tc>
          <w:tcPr>
            <w:tcW w:w="622" w:type="pct"/>
            <w:vAlign w:val="center"/>
          </w:tcPr>
          <w:p w14:paraId="2AD6B82D">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接履桥街道光伏发电项目</w:t>
            </w:r>
          </w:p>
        </w:tc>
        <w:tc>
          <w:tcPr>
            <w:tcW w:w="1753" w:type="pct"/>
            <w:vAlign w:val="center"/>
          </w:tcPr>
          <w:p w14:paraId="5ECFE678">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安装容量为100MW的光伏方阵、1座110KV升压站。</w:t>
            </w:r>
          </w:p>
        </w:tc>
        <w:tc>
          <w:tcPr>
            <w:tcW w:w="295" w:type="pct"/>
            <w:vAlign w:val="center"/>
          </w:tcPr>
          <w:p w14:paraId="3CDE759B">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w:t>
            </w:r>
            <w:r>
              <w:rPr>
                <w:rFonts w:ascii="Times New Roman" w:hAnsi="Times New Roman" w:eastAsia="仿宋" w:cs="Times New Roman"/>
                <w:sz w:val="21"/>
                <w:szCs w:val="21"/>
              </w:rPr>
              <w:t>建</w:t>
            </w:r>
          </w:p>
        </w:tc>
        <w:tc>
          <w:tcPr>
            <w:tcW w:w="448" w:type="pct"/>
            <w:vAlign w:val="center"/>
          </w:tcPr>
          <w:p w14:paraId="62550359">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40000</w:t>
            </w:r>
          </w:p>
        </w:tc>
        <w:tc>
          <w:tcPr>
            <w:tcW w:w="603" w:type="pct"/>
            <w:vAlign w:val="center"/>
          </w:tcPr>
          <w:p w14:paraId="5438C5ED">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2023-2024</w:t>
            </w:r>
          </w:p>
        </w:tc>
        <w:tc>
          <w:tcPr>
            <w:tcW w:w="423" w:type="pct"/>
            <w:vAlign w:val="center"/>
          </w:tcPr>
          <w:p w14:paraId="0CDDD644">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区发改局</w:t>
            </w:r>
            <w:r>
              <w:rPr>
                <w:rFonts w:hint="eastAsia"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rPr>
              <w:br w:type="textWrapping"/>
            </w:r>
            <w:r>
              <w:rPr>
                <w:rFonts w:hint="default" w:ascii="Times New Roman" w:hAnsi="Times New Roman" w:eastAsia="仿宋" w:cs="Times New Roman"/>
                <w:color w:val="000000"/>
                <w:kern w:val="0"/>
                <w:sz w:val="21"/>
                <w:szCs w:val="21"/>
              </w:rPr>
              <w:t>接履桥街道</w:t>
            </w:r>
          </w:p>
        </w:tc>
      </w:tr>
      <w:tr w14:paraId="564D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0CF66D5">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1EEA9D66">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3F9CFC1B">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w:t>
            </w:r>
          </w:p>
        </w:tc>
        <w:tc>
          <w:tcPr>
            <w:tcW w:w="622" w:type="pct"/>
            <w:vAlign w:val="center"/>
          </w:tcPr>
          <w:p w14:paraId="5C47C226">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整区地面分布式光伏发电项目</w:t>
            </w:r>
          </w:p>
        </w:tc>
        <w:tc>
          <w:tcPr>
            <w:tcW w:w="1753" w:type="pct"/>
            <w:vAlign w:val="center"/>
          </w:tcPr>
          <w:p w14:paraId="4965E696">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在全区100个村内建设分布式地面光伏。总建设规模为800MW，共计用地面积16000亩。</w:t>
            </w:r>
          </w:p>
        </w:tc>
        <w:tc>
          <w:tcPr>
            <w:tcW w:w="295" w:type="pct"/>
            <w:vAlign w:val="center"/>
          </w:tcPr>
          <w:p w14:paraId="20CF3235">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03D24EF5">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32000</w:t>
            </w:r>
          </w:p>
        </w:tc>
        <w:tc>
          <w:tcPr>
            <w:tcW w:w="603" w:type="pct"/>
            <w:vAlign w:val="center"/>
          </w:tcPr>
          <w:p w14:paraId="7155A235">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2023-2025</w:t>
            </w:r>
          </w:p>
        </w:tc>
        <w:tc>
          <w:tcPr>
            <w:tcW w:w="423" w:type="pct"/>
            <w:vAlign w:val="center"/>
          </w:tcPr>
          <w:p w14:paraId="5DEA1632">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区发改局</w:t>
            </w:r>
            <w:r>
              <w:rPr>
                <w:rFonts w:hint="default" w:ascii="Times New Roman" w:hAnsi="Times New Roman" w:eastAsia="仿宋" w:cs="Times New Roman"/>
                <w:color w:val="000000"/>
                <w:kern w:val="0"/>
                <w:sz w:val="21"/>
                <w:szCs w:val="21"/>
              </w:rPr>
              <w:br w:type="textWrapping"/>
            </w:r>
            <w:r>
              <w:rPr>
                <w:rFonts w:hint="default" w:ascii="Times New Roman" w:hAnsi="Times New Roman" w:eastAsia="仿宋" w:cs="Times New Roman"/>
                <w:color w:val="000000"/>
                <w:spacing w:val="-11"/>
                <w:kern w:val="0"/>
                <w:sz w:val="21"/>
                <w:szCs w:val="21"/>
              </w:rPr>
              <w:t>相关乡镇街道</w:t>
            </w:r>
          </w:p>
        </w:tc>
      </w:tr>
      <w:tr w14:paraId="476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C305A56">
            <w:pPr>
              <w:spacing w:line="240" w:lineRule="auto"/>
              <w:ind w:firstLine="0" w:firstLineChars="0"/>
              <w:jc w:val="center"/>
              <w:rPr>
                <w:rFonts w:ascii="Times New Roman" w:hAnsi="Times New Roman" w:eastAsia="仿宋" w:cs="Times New Roman"/>
                <w:sz w:val="21"/>
                <w:szCs w:val="21"/>
              </w:rPr>
            </w:pPr>
          </w:p>
        </w:tc>
        <w:tc>
          <w:tcPr>
            <w:tcW w:w="385" w:type="pct"/>
            <w:vMerge w:val="restart"/>
            <w:vAlign w:val="center"/>
          </w:tcPr>
          <w:p w14:paraId="0A7B435D">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六</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资源节约集约</w:t>
            </w:r>
          </w:p>
        </w:tc>
        <w:tc>
          <w:tcPr>
            <w:tcW w:w="314" w:type="pct"/>
            <w:vAlign w:val="center"/>
          </w:tcPr>
          <w:p w14:paraId="0EEB7675">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21</w:t>
            </w:r>
          </w:p>
        </w:tc>
        <w:tc>
          <w:tcPr>
            <w:tcW w:w="622" w:type="pct"/>
            <w:vAlign w:val="center"/>
          </w:tcPr>
          <w:p w14:paraId="2B11FBBC">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sz w:val="21"/>
                <w:szCs w:val="21"/>
              </w:rPr>
              <w:t>零陵区中型灌区工程</w:t>
            </w:r>
          </w:p>
        </w:tc>
        <w:tc>
          <w:tcPr>
            <w:tcW w:w="1753" w:type="pct"/>
            <w:vAlign w:val="center"/>
          </w:tcPr>
          <w:p w14:paraId="64A8C5D3">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sz w:val="21"/>
                <w:szCs w:val="21"/>
              </w:rPr>
              <w:t>续建双牌灌区零陵区支渠7条，长85公里，灌溉面积8.6万亩；石坝仔水库灌区渠道21.5公里，灌溉面积5.96万亩；猫儿岩水库灌区渠道13.5公里，灌溉面积3.2万亩；大型泵站灌区渠道32.8公里，灌溉面积12.3万亩；江源灌区渠道8.7公里，灌溉面积2.1万亩；贤水河灌区渠道11.2公里，灌溉面积1.5万亩。</w:t>
            </w:r>
          </w:p>
        </w:tc>
        <w:tc>
          <w:tcPr>
            <w:tcW w:w="295" w:type="pct"/>
            <w:vAlign w:val="center"/>
          </w:tcPr>
          <w:p w14:paraId="31E0D41F">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7D5C8CD4">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119000</w:t>
            </w:r>
          </w:p>
        </w:tc>
        <w:tc>
          <w:tcPr>
            <w:tcW w:w="603" w:type="pct"/>
            <w:vAlign w:val="center"/>
          </w:tcPr>
          <w:p w14:paraId="05D571A8">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2023-2024</w:t>
            </w:r>
          </w:p>
        </w:tc>
        <w:tc>
          <w:tcPr>
            <w:tcW w:w="423" w:type="pct"/>
            <w:vAlign w:val="center"/>
          </w:tcPr>
          <w:p w14:paraId="31125CA3">
            <w:pPr>
              <w:spacing w:line="240" w:lineRule="auto"/>
              <w:ind w:firstLine="0" w:firstLineChars="0"/>
              <w:jc w:val="center"/>
              <w:rPr>
                <w:rFonts w:hint="default" w:ascii="Times New Roman" w:hAnsi="Times New Roman" w:eastAsia="仿宋" w:cs="Times New Roman"/>
                <w:color w:val="000000"/>
                <w:kern w:val="0"/>
                <w:sz w:val="21"/>
                <w:szCs w:val="21"/>
              </w:rPr>
            </w:pPr>
            <w:r>
              <w:rPr>
                <w:rFonts w:hint="eastAsia" w:ascii="Times New Roman" w:hAnsi="Times New Roman" w:eastAsia="仿宋" w:cs="Times New Roman"/>
                <w:sz w:val="21"/>
                <w:szCs w:val="21"/>
              </w:rPr>
              <w:t>区水利局</w:t>
            </w:r>
          </w:p>
        </w:tc>
      </w:tr>
      <w:tr w14:paraId="103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6D798EFC">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79643E8D">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4EA5EBD0">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w:t>
            </w:r>
          </w:p>
        </w:tc>
        <w:tc>
          <w:tcPr>
            <w:tcW w:w="622" w:type="pct"/>
            <w:vAlign w:val="center"/>
          </w:tcPr>
          <w:p w14:paraId="212A174A">
            <w:pPr>
              <w:spacing w:line="240" w:lineRule="auto"/>
              <w:ind w:firstLine="0" w:firstLineChars="0"/>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highlight w:val="none"/>
              </w:rPr>
              <w:t>何仙观水库</w:t>
            </w:r>
            <w:r>
              <w:rPr>
                <w:rFonts w:hint="default" w:ascii="Times New Roman" w:hAnsi="Times New Roman" w:eastAsia="仿宋" w:cs="Times New Roman"/>
                <w:sz w:val="21"/>
                <w:szCs w:val="21"/>
                <w:lang w:val="en-US" w:eastAsia="zh-CN"/>
              </w:rPr>
              <w:t>工程</w:t>
            </w:r>
          </w:p>
        </w:tc>
        <w:tc>
          <w:tcPr>
            <w:tcW w:w="1753" w:type="pct"/>
            <w:vAlign w:val="center"/>
          </w:tcPr>
          <w:p w14:paraId="0695ABE7">
            <w:pPr>
              <w:spacing w:line="240" w:lineRule="auto"/>
              <w:ind w:firstLine="0" w:firstLineChars="0"/>
              <w:jc w:val="center"/>
              <w:rPr>
                <w:rFonts w:hint="default" w:ascii="Times New Roman" w:hAnsi="Times New Roman" w:eastAsia="仿宋" w:cs="Times New Roman"/>
                <w:kern w:val="2"/>
                <w:sz w:val="21"/>
                <w:szCs w:val="21"/>
              </w:rPr>
            </w:pPr>
            <w:r>
              <w:rPr>
                <w:rFonts w:hint="default" w:ascii="Times New Roman" w:hAnsi="Times New Roman" w:eastAsia="仿宋" w:cs="Times New Roman"/>
                <w:sz w:val="21"/>
                <w:szCs w:val="21"/>
              </w:rPr>
              <w:t>建设总容量为1.3亿立方米的大型水库。电站总装机1.18万千瓦；灌区工程总干渠1条长20.35千米、干渠3条长92.9千米、支渠329条、渠系建筑物75处共15.467千米，灌溉面积31.07万亩；可向中心城区供水30万立方米/天。</w:t>
            </w:r>
          </w:p>
        </w:tc>
        <w:tc>
          <w:tcPr>
            <w:tcW w:w="295" w:type="pct"/>
            <w:vAlign w:val="center"/>
          </w:tcPr>
          <w:p w14:paraId="1FCB4E96">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2D6BB7D8">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410000</w:t>
            </w:r>
          </w:p>
        </w:tc>
        <w:tc>
          <w:tcPr>
            <w:tcW w:w="603" w:type="pct"/>
            <w:vAlign w:val="center"/>
          </w:tcPr>
          <w:p w14:paraId="30D9A34A">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2023-2030</w:t>
            </w:r>
          </w:p>
        </w:tc>
        <w:tc>
          <w:tcPr>
            <w:tcW w:w="423" w:type="pct"/>
            <w:vAlign w:val="center"/>
          </w:tcPr>
          <w:p w14:paraId="11E88DA9">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区水利局</w:t>
            </w:r>
          </w:p>
        </w:tc>
      </w:tr>
      <w:tr w14:paraId="4506D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4AD8227D">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FFECDAC">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1162BF8F">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w:t>
            </w:r>
          </w:p>
        </w:tc>
        <w:tc>
          <w:tcPr>
            <w:tcW w:w="622" w:type="pct"/>
            <w:vAlign w:val="center"/>
          </w:tcPr>
          <w:p w14:paraId="6C62053C">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_GB2312" w:cs="Times New Roman"/>
                <w:color w:val="000000"/>
                <w:spacing w:val="6"/>
                <w:kern w:val="0"/>
                <w:sz w:val="21"/>
                <w:szCs w:val="21"/>
              </w:rPr>
              <w:t>低放射性伴生矿物料综合处置项目</w:t>
            </w:r>
          </w:p>
        </w:tc>
        <w:tc>
          <w:tcPr>
            <w:tcW w:w="1753" w:type="pct"/>
            <w:vAlign w:val="center"/>
          </w:tcPr>
          <w:p w14:paraId="41B3D402">
            <w:pPr>
              <w:spacing w:line="240" w:lineRule="auto"/>
              <w:ind w:firstLine="0" w:firstLineChars="0"/>
              <w:jc w:val="center"/>
              <w:rPr>
                <w:rFonts w:hint="default" w:ascii="Times New Roman" w:hAnsi="Times New Roman" w:eastAsia="仿宋_GB2312" w:cs="Times New Roman"/>
                <w:color w:val="000000"/>
                <w:kern w:val="0"/>
                <w:sz w:val="21"/>
                <w:szCs w:val="21"/>
                <w:lang w:eastAsia="zh-CN"/>
              </w:rPr>
            </w:pPr>
            <w:r>
              <w:rPr>
                <w:rStyle w:val="66"/>
                <w:rFonts w:hint="default" w:ascii="Times New Roman" w:hAnsi="Times New Roman" w:eastAsia="仿宋_GB2312" w:cs="Times New Roman"/>
                <w:spacing w:val="-8"/>
                <w:sz w:val="21"/>
                <w:szCs w:val="21"/>
              </w:rPr>
              <w:t>项目总建设库容规模为</w:t>
            </w:r>
            <w:r>
              <w:rPr>
                <w:rStyle w:val="67"/>
                <w:rFonts w:hint="default" w:eastAsia="仿宋_GB2312" w:cs="Times New Roman"/>
                <w:spacing w:val="-8"/>
                <w:sz w:val="21"/>
                <w:szCs w:val="21"/>
              </w:rPr>
              <w:t>120</w:t>
            </w:r>
            <w:r>
              <w:rPr>
                <w:rStyle w:val="66"/>
                <w:rFonts w:hint="default" w:ascii="Times New Roman" w:hAnsi="Times New Roman" w:eastAsia="仿宋_GB2312" w:cs="Times New Roman"/>
                <w:spacing w:val="-8"/>
                <w:sz w:val="21"/>
                <w:szCs w:val="21"/>
              </w:rPr>
              <w:t>万</w:t>
            </w:r>
            <w:r>
              <w:rPr>
                <w:rStyle w:val="67"/>
                <w:rFonts w:hint="default" w:ascii="Times New Roman" w:hAnsi="Times New Roman" w:eastAsia="仿宋_GB2312" w:cs="Times New Roman"/>
                <w:spacing w:val="-8"/>
                <w:sz w:val="21"/>
                <w:szCs w:val="21"/>
              </w:rPr>
              <w:t>m</w:t>
            </w:r>
            <w:r>
              <w:rPr>
                <w:rStyle w:val="67"/>
                <w:rFonts w:hint="default" w:ascii="Times New Roman" w:hAnsi="Times New Roman" w:eastAsia="仿宋_GB2312" w:cs="Times New Roman"/>
                <w:spacing w:val="-8"/>
                <w:sz w:val="21"/>
                <w:szCs w:val="21"/>
                <w:vertAlign w:val="superscript"/>
              </w:rPr>
              <w:t>3</w:t>
            </w:r>
            <w:r>
              <w:rPr>
                <w:rStyle w:val="66"/>
                <w:rFonts w:hint="default" w:ascii="Times New Roman" w:hAnsi="Times New Roman" w:eastAsia="仿宋_GB2312" w:cs="Times New Roman"/>
                <w:spacing w:val="-8"/>
                <w:sz w:val="21"/>
                <w:szCs w:val="21"/>
              </w:rPr>
              <w:t>，项目地块内共布置物料处置单元格</w:t>
            </w:r>
            <w:r>
              <w:rPr>
                <w:rStyle w:val="67"/>
                <w:rFonts w:hint="default" w:eastAsia="仿宋_GB2312" w:cs="Times New Roman"/>
                <w:spacing w:val="-8"/>
                <w:sz w:val="21"/>
                <w:szCs w:val="21"/>
              </w:rPr>
              <w:t>140</w:t>
            </w:r>
            <w:r>
              <w:rPr>
                <w:rStyle w:val="66"/>
                <w:rFonts w:hint="default" w:ascii="Times New Roman" w:hAnsi="Times New Roman" w:eastAsia="仿宋_GB2312" w:cs="Times New Roman"/>
                <w:spacing w:val="-8"/>
                <w:sz w:val="21"/>
                <w:szCs w:val="21"/>
              </w:rPr>
              <w:t>个，累计处理量为</w:t>
            </w:r>
            <w:r>
              <w:rPr>
                <w:rStyle w:val="67"/>
                <w:rFonts w:hint="default" w:eastAsia="仿宋_GB2312" w:cs="Times New Roman"/>
                <w:spacing w:val="-8"/>
                <w:sz w:val="21"/>
                <w:szCs w:val="21"/>
              </w:rPr>
              <w:t>180</w:t>
            </w:r>
            <w:r>
              <w:rPr>
                <w:rStyle w:val="66"/>
                <w:rFonts w:hint="default" w:ascii="Times New Roman" w:hAnsi="Times New Roman" w:eastAsia="仿宋_GB2312" w:cs="Times New Roman"/>
                <w:spacing w:val="-8"/>
                <w:sz w:val="21"/>
                <w:szCs w:val="21"/>
              </w:rPr>
              <w:t>万吨。项目分期建设，第一期工程处理量为</w:t>
            </w:r>
            <w:r>
              <w:rPr>
                <w:rStyle w:val="67"/>
                <w:rFonts w:hint="default" w:eastAsia="仿宋_GB2312" w:cs="Times New Roman"/>
                <w:spacing w:val="-8"/>
                <w:sz w:val="21"/>
                <w:szCs w:val="21"/>
              </w:rPr>
              <w:t>10</w:t>
            </w:r>
            <w:r>
              <w:rPr>
                <w:rStyle w:val="67"/>
                <w:rFonts w:hint="default" w:ascii="Times New Roman" w:hAnsi="Times New Roman" w:eastAsia="仿宋_GB2312" w:cs="Times New Roman"/>
                <w:spacing w:val="-8"/>
                <w:sz w:val="21"/>
                <w:szCs w:val="21"/>
              </w:rPr>
              <w:t>.</w:t>
            </w:r>
            <w:r>
              <w:rPr>
                <w:rStyle w:val="67"/>
                <w:rFonts w:hint="default" w:eastAsia="仿宋_GB2312" w:cs="Times New Roman"/>
                <w:spacing w:val="-8"/>
                <w:sz w:val="21"/>
                <w:szCs w:val="21"/>
              </w:rPr>
              <w:t>28</w:t>
            </w:r>
            <w:r>
              <w:rPr>
                <w:rStyle w:val="66"/>
                <w:rFonts w:hint="default" w:ascii="Times New Roman" w:hAnsi="Times New Roman" w:eastAsia="仿宋_GB2312" w:cs="Times New Roman"/>
                <w:spacing w:val="-8"/>
                <w:sz w:val="21"/>
                <w:szCs w:val="21"/>
              </w:rPr>
              <w:t>万吨，共建设处置单元格</w:t>
            </w:r>
            <w:r>
              <w:rPr>
                <w:rStyle w:val="67"/>
                <w:rFonts w:hint="default" w:eastAsia="仿宋_GB2312" w:cs="Times New Roman"/>
                <w:spacing w:val="-8"/>
                <w:sz w:val="21"/>
                <w:szCs w:val="21"/>
              </w:rPr>
              <w:t>8</w:t>
            </w:r>
            <w:r>
              <w:rPr>
                <w:rStyle w:val="66"/>
                <w:rFonts w:hint="default" w:ascii="Times New Roman" w:hAnsi="Times New Roman" w:eastAsia="仿宋_GB2312" w:cs="Times New Roman"/>
                <w:spacing w:val="-8"/>
                <w:sz w:val="21"/>
                <w:szCs w:val="21"/>
              </w:rPr>
              <w:t>个，库容规模</w:t>
            </w:r>
            <w:r>
              <w:rPr>
                <w:rStyle w:val="67"/>
                <w:rFonts w:hint="default" w:eastAsia="仿宋_GB2312" w:cs="Times New Roman"/>
                <w:spacing w:val="-8"/>
                <w:sz w:val="21"/>
                <w:szCs w:val="21"/>
              </w:rPr>
              <w:t>6</w:t>
            </w:r>
            <w:r>
              <w:rPr>
                <w:rStyle w:val="67"/>
                <w:rFonts w:hint="default" w:ascii="Times New Roman" w:hAnsi="Times New Roman" w:eastAsia="仿宋_GB2312" w:cs="Times New Roman"/>
                <w:spacing w:val="-8"/>
                <w:sz w:val="21"/>
                <w:szCs w:val="21"/>
              </w:rPr>
              <w:t>.</w:t>
            </w:r>
            <w:r>
              <w:rPr>
                <w:rStyle w:val="67"/>
                <w:rFonts w:hint="default" w:eastAsia="仿宋_GB2312" w:cs="Times New Roman"/>
                <w:spacing w:val="-8"/>
                <w:sz w:val="21"/>
                <w:szCs w:val="21"/>
              </w:rPr>
              <w:t>85</w:t>
            </w:r>
            <w:r>
              <w:rPr>
                <w:rStyle w:val="66"/>
                <w:rFonts w:hint="default" w:ascii="Times New Roman" w:hAnsi="Times New Roman" w:eastAsia="仿宋_GB2312" w:cs="Times New Roman"/>
                <w:spacing w:val="-8"/>
                <w:sz w:val="21"/>
                <w:szCs w:val="21"/>
              </w:rPr>
              <w:t>万</w:t>
            </w:r>
            <w:r>
              <w:rPr>
                <w:rStyle w:val="67"/>
                <w:rFonts w:hint="default" w:ascii="Times New Roman" w:hAnsi="Times New Roman" w:eastAsia="仿宋_GB2312" w:cs="Times New Roman"/>
                <w:spacing w:val="-8"/>
                <w:sz w:val="21"/>
                <w:szCs w:val="21"/>
              </w:rPr>
              <w:t>m</w:t>
            </w:r>
            <w:r>
              <w:rPr>
                <w:rStyle w:val="67"/>
                <w:rFonts w:hint="default" w:ascii="Times New Roman" w:hAnsi="Times New Roman" w:eastAsia="仿宋_GB2312" w:cs="Times New Roman"/>
                <w:spacing w:val="-8"/>
                <w:sz w:val="21"/>
                <w:szCs w:val="21"/>
                <w:vertAlign w:val="superscript"/>
              </w:rPr>
              <w:t>3</w:t>
            </w:r>
            <w:r>
              <w:rPr>
                <w:rStyle w:val="66"/>
                <w:rFonts w:hint="default" w:ascii="Times New Roman" w:hAnsi="Times New Roman" w:eastAsia="仿宋_GB2312" w:cs="Times New Roman"/>
                <w:spacing w:val="-8"/>
                <w:sz w:val="21"/>
                <w:szCs w:val="21"/>
              </w:rPr>
              <w:t>；同时配套建设辅助生产区</w:t>
            </w:r>
            <w:r>
              <w:rPr>
                <w:rStyle w:val="66"/>
                <w:rFonts w:hint="eastAsia" w:ascii="Times New Roman" w:hAnsi="Times New Roman" w:eastAsia="仿宋_GB2312" w:cs="Times New Roman"/>
                <w:spacing w:val="-8"/>
                <w:sz w:val="21"/>
                <w:szCs w:val="21"/>
                <w:lang w:eastAsia="zh-CN"/>
              </w:rPr>
              <w:t>（</w:t>
            </w:r>
            <w:r>
              <w:rPr>
                <w:rStyle w:val="66"/>
                <w:rFonts w:hint="default" w:ascii="Times New Roman" w:hAnsi="Times New Roman" w:eastAsia="仿宋_GB2312" w:cs="Times New Roman"/>
                <w:spacing w:val="-8"/>
                <w:sz w:val="21"/>
                <w:szCs w:val="21"/>
              </w:rPr>
              <w:t>门卫、卫生出入口、控制室、物料检查站、变配电间、预处理车间、物料暂存间、物料综合回收生产线、车库、高位水池、清洗废水沉淀池、一体化处理设备等</w:t>
            </w:r>
            <w:r>
              <w:rPr>
                <w:rStyle w:val="66"/>
                <w:rFonts w:hint="eastAsia" w:ascii="Times New Roman" w:hAnsi="Times New Roman" w:eastAsia="仿宋_GB2312" w:cs="Times New Roman"/>
                <w:spacing w:val="-8"/>
                <w:sz w:val="21"/>
                <w:szCs w:val="21"/>
                <w:lang w:eastAsia="zh-CN"/>
              </w:rPr>
              <w:t>）</w:t>
            </w:r>
            <w:r>
              <w:rPr>
                <w:rStyle w:val="66"/>
                <w:rFonts w:hint="default" w:ascii="Times New Roman" w:hAnsi="Times New Roman" w:eastAsia="仿宋_GB2312" w:cs="Times New Roman"/>
                <w:spacing w:val="-8"/>
                <w:sz w:val="21"/>
                <w:szCs w:val="21"/>
              </w:rPr>
              <w:t>、综合管理区</w:t>
            </w:r>
            <w:r>
              <w:rPr>
                <w:rStyle w:val="66"/>
                <w:rFonts w:hint="eastAsia" w:ascii="Times New Roman" w:hAnsi="Times New Roman" w:eastAsia="仿宋_GB2312" w:cs="Times New Roman"/>
                <w:spacing w:val="-8"/>
                <w:sz w:val="21"/>
                <w:szCs w:val="21"/>
                <w:lang w:eastAsia="zh-CN"/>
              </w:rPr>
              <w:t>（</w:t>
            </w:r>
            <w:r>
              <w:rPr>
                <w:rStyle w:val="66"/>
                <w:rFonts w:hint="default" w:ascii="Times New Roman" w:hAnsi="Times New Roman" w:eastAsia="仿宋_GB2312" w:cs="Times New Roman"/>
                <w:spacing w:val="-8"/>
                <w:sz w:val="21"/>
                <w:szCs w:val="21"/>
              </w:rPr>
              <w:t>综合管理用房、观景平台</w:t>
            </w:r>
            <w:r>
              <w:rPr>
                <w:rStyle w:val="66"/>
                <w:rFonts w:hint="eastAsia" w:ascii="Times New Roman" w:hAnsi="Times New Roman" w:eastAsia="仿宋_GB2312" w:cs="Times New Roman"/>
                <w:spacing w:val="-8"/>
                <w:sz w:val="21"/>
                <w:szCs w:val="21"/>
                <w:lang w:eastAsia="zh-CN"/>
              </w:rPr>
              <w:t>）</w:t>
            </w:r>
            <w:r>
              <w:rPr>
                <w:rStyle w:val="66"/>
                <w:rFonts w:hint="default" w:ascii="Times New Roman" w:hAnsi="Times New Roman" w:eastAsia="仿宋_GB2312" w:cs="Times New Roman"/>
                <w:spacing w:val="-8"/>
                <w:sz w:val="21"/>
                <w:szCs w:val="21"/>
              </w:rPr>
              <w:t>、总图工程</w:t>
            </w:r>
            <w:r>
              <w:rPr>
                <w:rStyle w:val="66"/>
                <w:rFonts w:hint="eastAsia" w:ascii="Times New Roman" w:hAnsi="Times New Roman" w:eastAsia="仿宋_GB2312" w:cs="Times New Roman"/>
                <w:spacing w:val="-8"/>
                <w:sz w:val="21"/>
                <w:szCs w:val="21"/>
                <w:lang w:eastAsia="zh-CN"/>
              </w:rPr>
              <w:t>（</w:t>
            </w:r>
            <w:r>
              <w:rPr>
                <w:rStyle w:val="66"/>
                <w:rFonts w:hint="default" w:ascii="Times New Roman" w:hAnsi="Times New Roman" w:eastAsia="仿宋_GB2312" w:cs="Times New Roman"/>
                <w:spacing w:val="-8"/>
                <w:sz w:val="21"/>
                <w:szCs w:val="21"/>
              </w:rPr>
              <w:t>场地平整、边坡处理、截排洪沟、监测井、道路、围墙、绿化等</w:t>
            </w:r>
            <w:r>
              <w:rPr>
                <w:rStyle w:val="66"/>
                <w:rFonts w:hint="eastAsia" w:ascii="Times New Roman" w:hAnsi="Times New Roman" w:eastAsia="仿宋_GB2312" w:cs="Times New Roman"/>
                <w:spacing w:val="-8"/>
                <w:sz w:val="21"/>
                <w:szCs w:val="21"/>
                <w:lang w:eastAsia="zh-CN"/>
              </w:rPr>
              <w:t>）</w:t>
            </w:r>
            <w:r>
              <w:rPr>
                <w:rStyle w:val="67"/>
                <w:rFonts w:hint="default" w:ascii="Times New Roman" w:hAnsi="Times New Roman" w:eastAsia="仿宋_GB2312" w:cs="Times New Roman"/>
                <w:spacing w:val="-8"/>
                <w:sz w:val="21"/>
                <w:szCs w:val="21"/>
              </w:rPr>
              <w:t xml:space="preserve"> </w:t>
            </w:r>
            <w:r>
              <w:rPr>
                <w:rStyle w:val="66"/>
                <w:rFonts w:hint="default" w:ascii="Times New Roman" w:hAnsi="Times New Roman" w:eastAsia="仿宋_GB2312" w:cs="Times New Roman"/>
                <w:spacing w:val="-8"/>
                <w:sz w:val="21"/>
                <w:szCs w:val="21"/>
              </w:rPr>
              <w:t>等</w:t>
            </w:r>
            <w:r>
              <w:rPr>
                <w:rStyle w:val="66"/>
                <w:rFonts w:hint="default" w:ascii="Times New Roman" w:hAnsi="Times New Roman" w:eastAsia="仿宋_GB2312" w:cs="Times New Roman"/>
                <w:spacing w:val="-8"/>
                <w:sz w:val="21"/>
                <w:szCs w:val="21"/>
                <w:lang w:eastAsia="zh-CN"/>
              </w:rPr>
              <w:t>。</w:t>
            </w:r>
          </w:p>
        </w:tc>
        <w:tc>
          <w:tcPr>
            <w:tcW w:w="295" w:type="pct"/>
            <w:vAlign w:val="center"/>
          </w:tcPr>
          <w:p w14:paraId="68D60B4A">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5B295DDF">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60000</w:t>
            </w:r>
          </w:p>
        </w:tc>
        <w:tc>
          <w:tcPr>
            <w:tcW w:w="603" w:type="pct"/>
            <w:vAlign w:val="center"/>
          </w:tcPr>
          <w:p w14:paraId="611D8A63">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2023-202</w:t>
            </w:r>
            <w:r>
              <w:rPr>
                <w:rFonts w:hint="eastAsia" w:ascii="Times New Roman" w:hAnsi="Times New Roman" w:eastAsia="仿宋" w:cs="Times New Roman"/>
                <w:sz w:val="21"/>
                <w:szCs w:val="21"/>
              </w:rPr>
              <w:t>4</w:t>
            </w:r>
          </w:p>
        </w:tc>
        <w:tc>
          <w:tcPr>
            <w:tcW w:w="423" w:type="pct"/>
            <w:vAlign w:val="center"/>
          </w:tcPr>
          <w:p w14:paraId="237071CF">
            <w:pPr>
              <w:spacing w:line="240" w:lineRule="auto"/>
              <w:ind w:firstLine="0" w:firstLineChars="0"/>
              <w:jc w:val="center"/>
              <w:rPr>
                <w:rFonts w:hint="default" w:ascii="Times New Roman" w:hAnsi="Times New Roman" w:eastAsia="仿宋" w:cs="Times New Roman"/>
                <w:color w:val="000000"/>
                <w:kern w:val="0"/>
                <w:sz w:val="21"/>
                <w:szCs w:val="21"/>
              </w:rPr>
            </w:pPr>
            <w:r>
              <w:rPr>
                <w:rFonts w:hint="default" w:ascii="Times New Roman" w:hAnsi="Times New Roman" w:eastAsia="仿宋_GB2312" w:cs="Times New Roman"/>
                <w:color w:val="000000"/>
                <w:spacing w:val="-17"/>
                <w:kern w:val="0"/>
                <w:sz w:val="21"/>
                <w:szCs w:val="21"/>
              </w:rPr>
              <w:t>零陵产业开发区</w:t>
            </w:r>
            <w:r>
              <w:rPr>
                <w:rFonts w:hint="default" w:ascii="Times New Roman" w:hAnsi="Times New Roman" w:eastAsia="仿宋_GB2312" w:cs="Times New Roman"/>
                <w:color w:val="000000"/>
                <w:kern w:val="0"/>
                <w:sz w:val="21"/>
                <w:szCs w:val="21"/>
              </w:rPr>
              <w:t>稀土新材料产业园协调小组</w:t>
            </w:r>
          </w:p>
        </w:tc>
      </w:tr>
      <w:tr w14:paraId="797F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5509AB7D">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7A83A6BC">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0D0BBCA9">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24</w:t>
            </w:r>
          </w:p>
        </w:tc>
        <w:tc>
          <w:tcPr>
            <w:tcW w:w="622" w:type="pct"/>
            <w:vAlign w:val="center"/>
          </w:tcPr>
          <w:p w14:paraId="49FB5DB9">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_GB2312" w:cs="Times New Roman"/>
                <w:color w:val="000000"/>
                <w:kern w:val="0"/>
                <w:sz w:val="21"/>
                <w:szCs w:val="21"/>
              </w:rPr>
              <w:t>含稀土资源循环科技项目</w:t>
            </w:r>
          </w:p>
        </w:tc>
        <w:tc>
          <w:tcPr>
            <w:tcW w:w="1753" w:type="pct"/>
            <w:vAlign w:val="center"/>
          </w:tcPr>
          <w:p w14:paraId="6B94EE59">
            <w:pPr>
              <w:spacing w:line="240" w:lineRule="auto"/>
              <w:ind w:firstLine="0" w:firstLineChars="0"/>
              <w:jc w:val="center"/>
              <w:rPr>
                <w:rFonts w:hint="eastAsia" w:ascii="Times New Roman" w:hAnsi="Times New Roman" w:eastAsia="仿宋" w:cs="Times New Roman"/>
                <w:sz w:val="21"/>
                <w:szCs w:val="21"/>
              </w:rPr>
            </w:pPr>
            <w:r>
              <w:rPr>
                <w:rStyle w:val="66"/>
                <w:rFonts w:hint="default" w:ascii="Times New Roman" w:hAnsi="Times New Roman" w:eastAsia="仿宋_GB2312" w:cs="Times New Roman"/>
                <w:spacing w:val="-8"/>
                <w:sz w:val="21"/>
                <w:szCs w:val="21"/>
              </w:rPr>
              <w:t>新建年处理25000吨稀土废渣和尾矿综合回收利用项目生产线，项目达产后形成年处理20000吨独居石优溶渣（其中6000吨 REO＞3%酸溶选矿回收、12000吨 REO＜3%选矿回收）、2000吨除放渣和中和渣、1500吨离子矿酸溶中和渣、</w:t>
            </w:r>
            <w:r>
              <w:rPr>
                <w:rFonts w:hint="default" w:ascii="Times New Roman" w:hAnsi="Times New Roman" w:eastAsia="仿宋_GB2312" w:cs="Times New Roman"/>
                <w:color w:val="000000"/>
                <w:spacing w:val="-8"/>
                <w:kern w:val="0"/>
                <w:sz w:val="21"/>
                <w:szCs w:val="21"/>
              </w:rPr>
              <w:t>1500t</w:t>
            </w:r>
            <w:r>
              <w:rPr>
                <w:rStyle w:val="66"/>
                <w:rFonts w:hint="default" w:ascii="Times New Roman" w:hAnsi="Times New Roman" w:eastAsia="仿宋_GB2312" w:cs="Times New Roman"/>
                <w:spacing w:val="-8"/>
                <w:sz w:val="21"/>
                <w:szCs w:val="21"/>
              </w:rPr>
              <w:t>含磷矿物尾矿的生产能力，可年生产混合碳酸稀土（</w:t>
            </w:r>
            <w:r>
              <w:rPr>
                <w:rFonts w:hint="default" w:ascii="Times New Roman" w:hAnsi="Times New Roman" w:eastAsia="仿宋_GB2312" w:cs="Times New Roman"/>
                <w:color w:val="000000"/>
                <w:spacing w:val="-8"/>
                <w:kern w:val="0"/>
                <w:sz w:val="21"/>
                <w:szCs w:val="21"/>
              </w:rPr>
              <w:t>REO 25%</w:t>
            </w:r>
            <w:r>
              <w:rPr>
                <w:rFonts w:hint="eastAsia" w:ascii="Times New Roman" w:hAnsi="Times New Roman" w:eastAsia="仿宋_GB2312" w:cs="Times New Roman"/>
                <w:color w:val="000000"/>
                <w:spacing w:val="-8"/>
                <w:kern w:val="0"/>
                <w:sz w:val="21"/>
                <w:szCs w:val="21"/>
                <w:lang w:eastAsia="zh-CN"/>
              </w:rPr>
              <w:t>）</w:t>
            </w:r>
            <w:r>
              <w:rPr>
                <w:rFonts w:hint="default" w:ascii="Times New Roman" w:hAnsi="Times New Roman" w:eastAsia="仿宋_GB2312" w:cs="Times New Roman"/>
                <w:color w:val="000000"/>
                <w:spacing w:val="-8"/>
                <w:kern w:val="0"/>
                <w:sz w:val="21"/>
                <w:szCs w:val="21"/>
              </w:rPr>
              <w:t>2161</w:t>
            </w:r>
            <w:r>
              <w:rPr>
                <w:rStyle w:val="66"/>
                <w:rFonts w:hint="default" w:ascii="Times New Roman" w:hAnsi="Times New Roman" w:eastAsia="仿宋_GB2312" w:cs="Times New Roman"/>
                <w:spacing w:val="-8"/>
                <w:sz w:val="21"/>
                <w:szCs w:val="21"/>
              </w:rPr>
              <w:t>吨、富钇碳酸稀土（</w:t>
            </w:r>
            <w:r>
              <w:rPr>
                <w:rFonts w:hint="default" w:ascii="Times New Roman" w:hAnsi="Times New Roman" w:eastAsia="仿宋_GB2312" w:cs="Times New Roman"/>
                <w:color w:val="000000"/>
                <w:spacing w:val="-8"/>
                <w:kern w:val="0"/>
                <w:sz w:val="21"/>
                <w:szCs w:val="21"/>
              </w:rPr>
              <w:t>REO 20%</w:t>
            </w:r>
            <w:r>
              <w:rPr>
                <w:rFonts w:hint="eastAsia" w:ascii="Times New Roman" w:hAnsi="Times New Roman" w:eastAsia="仿宋_GB2312" w:cs="Times New Roman"/>
                <w:color w:val="000000"/>
                <w:spacing w:val="-8"/>
                <w:kern w:val="0"/>
                <w:sz w:val="21"/>
                <w:szCs w:val="21"/>
                <w:lang w:eastAsia="zh-CN"/>
              </w:rPr>
              <w:t>）</w:t>
            </w:r>
            <w:r>
              <w:rPr>
                <w:rFonts w:hint="default" w:ascii="Times New Roman" w:hAnsi="Times New Roman" w:eastAsia="仿宋_GB2312" w:cs="Times New Roman"/>
                <w:color w:val="000000"/>
                <w:spacing w:val="-8"/>
                <w:kern w:val="0"/>
                <w:sz w:val="21"/>
                <w:szCs w:val="21"/>
              </w:rPr>
              <w:t>956</w:t>
            </w:r>
            <w:r>
              <w:rPr>
                <w:rStyle w:val="66"/>
                <w:rFonts w:hint="default" w:ascii="Times New Roman" w:hAnsi="Times New Roman" w:eastAsia="仿宋_GB2312" w:cs="Times New Roman"/>
                <w:spacing w:val="-8"/>
                <w:sz w:val="21"/>
                <w:szCs w:val="21"/>
              </w:rPr>
              <w:t>吨、粗锆英石</w:t>
            </w:r>
            <w:r>
              <w:rPr>
                <w:rFonts w:hint="default" w:ascii="Times New Roman" w:hAnsi="Times New Roman" w:eastAsia="仿宋_GB2312" w:cs="Times New Roman"/>
                <w:color w:val="000000"/>
                <w:spacing w:val="-8"/>
                <w:kern w:val="0"/>
                <w:sz w:val="21"/>
                <w:szCs w:val="21"/>
              </w:rPr>
              <w:t>2040</w:t>
            </w:r>
            <w:r>
              <w:rPr>
                <w:rStyle w:val="66"/>
                <w:rFonts w:hint="default" w:ascii="Times New Roman" w:hAnsi="Times New Roman" w:eastAsia="仿宋_GB2312" w:cs="Times New Roman"/>
                <w:spacing w:val="-8"/>
                <w:sz w:val="21"/>
                <w:szCs w:val="21"/>
              </w:rPr>
              <w:t>吨、磷酸三钠</w:t>
            </w:r>
            <w:r>
              <w:rPr>
                <w:rFonts w:hint="default" w:ascii="Times New Roman" w:hAnsi="Times New Roman" w:eastAsia="仿宋_GB2312" w:cs="Times New Roman"/>
                <w:color w:val="000000"/>
                <w:spacing w:val="-8"/>
                <w:kern w:val="0"/>
                <w:sz w:val="21"/>
                <w:szCs w:val="21"/>
              </w:rPr>
              <w:t>3280</w:t>
            </w:r>
            <w:r>
              <w:rPr>
                <w:rStyle w:val="66"/>
                <w:rFonts w:hint="default" w:ascii="Times New Roman" w:hAnsi="Times New Roman" w:eastAsia="仿宋_GB2312" w:cs="Times New Roman"/>
                <w:spacing w:val="-8"/>
                <w:sz w:val="21"/>
                <w:szCs w:val="21"/>
              </w:rPr>
              <w:t>吨，尾渣重量减少</w:t>
            </w:r>
            <w:r>
              <w:rPr>
                <w:rFonts w:hint="default" w:ascii="Times New Roman" w:hAnsi="Times New Roman" w:eastAsia="仿宋_GB2312" w:cs="Times New Roman"/>
                <w:color w:val="000000"/>
                <w:spacing w:val="-8"/>
                <w:kern w:val="0"/>
                <w:sz w:val="21"/>
                <w:szCs w:val="21"/>
              </w:rPr>
              <w:t>30%</w:t>
            </w:r>
            <w:r>
              <w:rPr>
                <w:rStyle w:val="66"/>
                <w:rFonts w:hint="default" w:ascii="Times New Roman" w:hAnsi="Times New Roman" w:eastAsia="仿宋_GB2312" w:cs="Times New Roman"/>
                <w:spacing w:val="-8"/>
                <w:sz w:val="21"/>
                <w:szCs w:val="21"/>
              </w:rPr>
              <w:t>。主要建设内容：生产设备的购置、安装及工器具的购置；生产厂房的建设；工艺废水处理厂房建设；</w:t>
            </w:r>
            <w:r>
              <w:rPr>
                <w:rStyle w:val="66"/>
                <w:rFonts w:hint="eastAsia" w:ascii="Times New Roman" w:hAnsi="Times New Roman" w:eastAsia="仿宋_GB2312" w:cs="Times New Roman"/>
                <w:spacing w:val="-8"/>
                <w:sz w:val="21"/>
                <w:szCs w:val="21"/>
                <w:lang w:eastAsia="zh-CN"/>
              </w:rPr>
              <w:t>产品</w:t>
            </w:r>
            <w:r>
              <w:rPr>
                <w:rStyle w:val="66"/>
                <w:rFonts w:hint="default" w:ascii="Times New Roman" w:hAnsi="Times New Roman" w:eastAsia="仿宋_GB2312" w:cs="Times New Roman"/>
                <w:spacing w:val="-8"/>
                <w:sz w:val="21"/>
                <w:szCs w:val="21"/>
              </w:rPr>
              <w:t>仓库建设；盐酸库建设；稀土尾渣原料及回收后废渣储存库；水、气、电等公用工程及辅助配套设施、化验室的建设；办公及生活设施建设等。</w:t>
            </w:r>
          </w:p>
        </w:tc>
        <w:tc>
          <w:tcPr>
            <w:tcW w:w="295" w:type="pct"/>
            <w:vAlign w:val="center"/>
          </w:tcPr>
          <w:p w14:paraId="1FB94917">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23EFEBBB">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10000</w:t>
            </w:r>
          </w:p>
        </w:tc>
        <w:tc>
          <w:tcPr>
            <w:tcW w:w="603" w:type="pct"/>
            <w:vAlign w:val="center"/>
          </w:tcPr>
          <w:p w14:paraId="769F30CA">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2023-20</w:t>
            </w:r>
            <w:r>
              <w:rPr>
                <w:rFonts w:hint="eastAsia" w:ascii="Times New Roman" w:hAnsi="Times New Roman" w:eastAsia="仿宋" w:cs="Times New Roman"/>
                <w:sz w:val="21"/>
                <w:szCs w:val="21"/>
              </w:rPr>
              <w:t>24</w:t>
            </w:r>
          </w:p>
        </w:tc>
        <w:tc>
          <w:tcPr>
            <w:tcW w:w="423" w:type="pct"/>
            <w:vAlign w:val="center"/>
          </w:tcPr>
          <w:p w14:paraId="0970977B">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_GB2312" w:cs="Times New Roman"/>
                <w:color w:val="000000"/>
                <w:spacing w:val="-17"/>
                <w:kern w:val="0"/>
                <w:sz w:val="21"/>
                <w:szCs w:val="21"/>
              </w:rPr>
              <w:t>零陵产业开发区</w:t>
            </w:r>
            <w:r>
              <w:rPr>
                <w:rFonts w:hint="default" w:ascii="Times New Roman" w:hAnsi="Times New Roman" w:eastAsia="仿宋_GB2312" w:cs="Times New Roman"/>
                <w:color w:val="000000"/>
                <w:kern w:val="0"/>
                <w:sz w:val="21"/>
                <w:szCs w:val="21"/>
              </w:rPr>
              <w:t>稀土新材料产业园协调小组</w:t>
            </w:r>
          </w:p>
        </w:tc>
      </w:tr>
      <w:tr w14:paraId="5925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3260A693">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6CD734D2">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66B64683">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25</w:t>
            </w:r>
          </w:p>
        </w:tc>
        <w:tc>
          <w:tcPr>
            <w:tcW w:w="622" w:type="pct"/>
            <w:vAlign w:val="center"/>
          </w:tcPr>
          <w:p w14:paraId="7136FDFC">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_GB2312" w:cs="Times New Roman"/>
                <w:color w:val="000000"/>
                <w:kern w:val="0"/>
                <w:sz w:val="21"/>
                <w:szCs w:val="21"/>
              </w:rPr>
              <w:t>富</w:t>
            </w:r>
            <w:r>
              <w:rPr>
                <w:rFonts w:hint="default" w:ascii="Times New Roman" w:hAnsi="Times New Roman" w:cs="Times New Roman"/>
                <w:color w:val="000000"/>
                <w:kern w:val="0"/>
                <w:sz w:val="21"/>
                <w:szCs w:val="21"/>
              </w:rPr>
              <w:t>釔</w:t>
            </w:r>
            <w:r>
              <w:rPr>
                <w:rFonts w:hint="default" w:ascii="Times New Roman" w:hAnsi="Times New Roman" w:eastAsia="仿宋_GB2312" w:cs="Times New Roman"/>
                <w:color w:val="000000"/>
                <w:kern w:val="0"/>
                <w:sz w:val="21"/>
                <w:szCs w:val="21"/>
              </w:rPr>
              <w:t>精矿综合回收利用</w:t>
            </w:r>
          </w:p>
        </w:tc>
        <w:tc>
          <w:tcPr>
            <w:tcW w:w="1753" w:type="pct"/>
            <w:vAlign w:val="center"/>
          </w:tcPr>
          <w:p w14:paraId="10E07E66">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_GB2312" w:cs="Times New Roman"/>
                <w:color w:val="000000"/>
                <w:kern w:val="0"/>
                <w:sz w:val="21"/>
                <w:szCs w:val="21"/>
              </w:rPr>
              <w:t>项目用地30亩，总投资9000万元，主要建设年产5000吨矿物相富钇精矿综合加工利用和附属10万吨盐酸储存销售项目，主要原料为海外伴生矿中重稀土高钇矿，主要产品为高钇富集物。</w:t>
            </w:r>
          </w:p>
        </w:tc>
        <w:tc>
          <w:tcPr>
            <w:tcW w:w="295" w:type="pct"/>
            <w:vAlign w:val="center"/>
          </w:tcPr>
          <w:p w14:paraId="2F79BBA2">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7A979D05">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9000</w:t>
            </w:r>
          </w:p>
        </w:tc>
        <w:tc>
          <w:tcPr>
            <w:tcW w:w="603" w:type="pct"/>
            <w:vAlign w:val="center"/>
          </w:tcPr>
          <w:p w14:paraId="2394137E">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2023-2024</w:t>
            </w:r>
          </w:p>
        </w:tc>
        <w:tc>
          <w:tcPr>
            <w:tcW w:w="423" w:type="pct"/>
            <w:vAlign w:val="center"/>
          </w:tcPr>
          <w:p w14:paraId="7EA25DB3">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_GB2312" w:cs="Times New Roman"/>
                <w:color w:val="000000"/>
                <w:spacing w:val="-17"/>
                <w:kern w:val="0"/>
                <w:sz w:val="21"/>
                <w:szCs w:val="21"/>
              </w:rPr>
              <w:t>零陵产业开发区</w:t>
            </w:r>
            <w:r>
              <w:rPr>
                <w:rFonts w:hint="default" w:ascii="Times New Roman" w:hAnsi="Times New Roman" w:eastAsia="仿宋_GB2312" w:cs="Times New Roman"/>
                <w:color w:val="000000"/>
                <w:kern w:val="0"/>
                <w:sz w:val="21"/>
                <w:szCs w:val="21"/>
              </w:rPr>
              <w:t>稀土新材料产业园协调小组</w:t>
            </w:r>
          </w:p>
        </w:tc>
      </w:tr>
      <w:tr w14:paraId="2BD9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1E043BA">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AB5D939">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4F53F3D0">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26</w:t>
            </w:r>
          </w:p>
        </w:tc>
        <w:tc>
          <w:tcPr>
            <w:tcW w:w="622" w:type="pct"/>
            <w:vAlign w:val="center"/>
          </w:tcPr>
          <w:p w14:paraId="6DC42B9A">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城乡集中供水</w:t>
            </w:r>
            <w:r>
              <w:rPr>
                <w:rFonts w:hint="default" w:ascii="Times New Roman" w:hAnsi="Times New Roman" w:eastAsia="仿宋" w:cs="Times New Roman"/>
                <w:sz w:val="21"/>
                <w:szCs w:val="21"/>
                <w:lang w:val="en-US" w:eastAsia="zh-CN"/>
              </w:rPr>
              <w:t>工程</w:t>
            </w:r>
          </w:p>
        </w:tc>
        <w:tc>
          <w:tcPr>
            <w:tcW w:w="1753" w:type="pct"/>
            <w:vAlign w:val="center"/>
          </w:tcPr>
          <w:p w14:paraId="6882F7B8">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石坝仔、猫儿岩、黄江源、何仙观集中供水水厂及管网建设。</w:t>
            </w:r>
          </w:p>
        </w:tc>
        <w:tc>
          <w:tcPr>
            <w:tcW w:w="295" w:type="pct"/>
            <w:vAlign w:val="center"/>
          </w:tcPr>
          <w:p w14:paraId="32B74047">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1BD31AEF">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45000</w:t>
            </w:r>
          </w:p>
        </w:tc>
        <w:tc>
          <w:tcPr>
            <w:tcW w:w="603" w:type="pct"/>
            <w:vAlign w:val="center"/>
          </w:tcPr>
          <w:p w14:paraId="6DD9E89B">
            <w:pPr>
              <w:spacing w:line="240" w:lineRule="auto"/>
              <w:ind w:firstLine="0" w:firstLineChars="0"/>
              <w:jc w:val="center"/>
              <w:rPr>
                <w:rFonts w:hint="eastAsia" w:ascii="Times New Roman" w:hAnsi="Times New Roman" w:eastAsia="仿宋" w:cs="Times New Roman"/>
                <w:sz w:val="21"/>
                <w:szCs w:val="21"/>
              </w:rPr>
            </w:pPr>
            <w:r>
              <w:rPr>
                <w:rFonts w:ascii="Times New Roman" w:hAnsi="Times New Roman" w:eastAsia="仿宋" w:cs="Times New Roman"/>
                <w:sz w:val="21"/>
                <w:szCs w:val="21"/>
                <w:lang w:eastAsia="en-US"/>
              </w:rPr>
              <w:t>2023-20</w:t>
            </w:r>
            <w:r>
              <w:rPr>
                <w:rFonts w:hint="eastAsia" w:ascii="Times New Roman" w:hAnsi="Times New Roman" w:eastAsia="仿宋" w:cs="Times New Roman"/>
                <w:sz w:val="21"/>
                <w:szCs w:val="21"/>
              </w:rPr>
              <w:t>25</w:t>
            </w:r>
          </w:p>
        </w:tc>
        <w:tc>
          <w:tcPr>
            <w:tcW w:w="423" w:type="pct"/>
            <w:vAlign w:val="center"/>
          </w:tcPr>
          <w:p w14:paraId="4CFDF721">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区水利局</w:t>
            </w:r>
          </w:p>
        </w:tc>
      </w:tr>
      <w:tr w14:paraId="71A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33EA97AD">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785395C3">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5181CD8C">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27</w:t>
            </w:r>
          </w:p>
        </w:tc>
        <w:tc>
          <w:tcPr>
            <w:tcW w:w="622" w:type="pct"/>
            <w:vAlign w:val="center"/>
          </w:tcPr>
          <w:p w14:paraId="2FE1D40C">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周家大院创建国家4A级旅游景区</w:t>
            </w:r>
          </w:p>
        </w:tc>
        <w:tc>
          <w:tcPr>
            <w:tcW w:w="1753" w:type="pct"/>
            <w:vAlign w:val="center"/>
          </w:tcPr>
          <w:p w14:paraId="6CDE77C6">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修复游客中心，建设入口门楼1座，生态停车场1000平方米，旅游厕所2座，排污管道、游步道、监控设施、标识标牌等。</w:t>
            </w:r>
          </w:p>
        </w:tc>
        <w:tc>
          <w:tcPr>
            <w:tcW w:w="295" w:type="pct"/>
            <w:vAlign w:val="center"/>
          </w:tcPr>
          <w:p w14:paraId="3302F5C4">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063088CE">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15000</w:t>
            </w:r>
          </w:p>
        </w:tc>
        <w:tc>
          <w:tcPr>
            <w:tcW w:w="603" w:type="pct"/>
            <w:vAlign w:val="center"/>
          </w:tcPr>
          <w:p w14:paraId="72149413">
            <w:pPr>
              <w:spacing w:line="240" w:lineRule="auto"/>
              <w:ind w:firstLine="0" w:firstLineChars="0"/>
              <w:jc w:val="center"/>
              <w:rPr>
                <w:rFonts w:ascii="Times New Roman" w:hAnsi="Times New Roman" w:eastAsia="仿宋" w:cs="Times New Roman"/>
                <w:sz w:val="21"/>
                <w:szCs w:val="21"/>
                <w:lang w:eastAsia="en-US"/>
              </w:rPr>
            </w:pPr>
            <w:r>
              <w:rPr>
                <w:rFonts w:hint="default" w:ascii="Times New Roman" w:hAnsi="Times New Roman" w:eastAsia="仿宋" w:cs="Times New Roman"/>
                <w:sz w:val="21"/>
                <w:szCs w:val="21"/>
              </w:rPr>
              <w:t>2023-2024</w:t>
            </w:r>
          </w:p>
        </w:tc>
        <w:tc>
          <w:tcPr>
            <w:tcW w:w="423" w:type="pct"/>
            <w:vAlign w:val="center"/>
          </w:tcPr>
          <w:p w14:paraId="3F378058">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水云潇湘文化旅游发展有限公司</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区文旅体局</w:t>
            </w:r>
            <w:r>
              <w:rPr>
                <w:rFonts w:hint="eastAsia" w:ascii="Times New Roman" w:hAnsi="Times New Roman" w:eastAsia="仿宋" w:cs="Times New Roman"/>
                <w:sz w:val="21"/>
                <w:szCs w:val="21"/>
                <w:lang w:eastAsia="zh-CN"/>
              </w:rPr>
              <w:t>、</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富家桥镇</w:t>
            </w:r>
          </w:p>
        </w:tc>
      </w:tr>
      <w:tr w14:paraId="71FB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3516A8A">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763608DA">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68CAECFF">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28</w:t>
            </w:r>
          </w:p>
        </w:tc>
        <w:tc>
          <w:tcPr>
            <w:tcW w:w="622" w:type="pct"/>
            <w:vAlign w:val="center"/>
          </w:tcPr>
          <w:p w14:paraId="6D51753D">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highlight w:val="none"/>
              </w:rPr>
              <w:t>香零烟雨生态旅游度假区</w:t>
            </w:r>
          </w:p>
        </w:tc>
        <w:tc>
          <w:tcPr>
            <w:tcW w:w="1753" w:type="pct"/>
            <w:vAlign w:val="center"/>
          </w:tcPr>
          <w:p w14:paraId="42222867">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项目总占地1200亩，建设生态农庄、儿童游乐、民宿、研学基地、乡村星级酒店、休闲垂钓、康养休闲及生态养殖、中草药材种植等项目。</w:t>
            </w:r>
          </w:p>
        </w:tc>
        <w:tc>
          <w:tcPr>
            <w:tcW w:w="295" w:type="pct"/>
            <w:vAlign w:val="center"/>
          </w:tcPr>
          <w:p w14:paraId="23A5F964">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续建</w:t>
            </w:r>
          </w:p>
        </w:tc>
        <w:tc>
          <w:tcPr>
            <w:tcW w:w="448" w:type="pct"/>
            <w:vAlign w:val="center"/>
          </w:tcPr>
          <w:p w14:paraId="35A6DD8A">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5000</w:t>
            </w:r>
          </w:p>
        </w:tc>
        <w:tc>
          <w:tcPr>
            <w:tcW w:w="603" w:type="pct"/>
            <w:vAlign w:val="center"/>
          </w:tcPr>
          <w:p w14:paraId="2EF8FC70">
            <w:pPr>
              <w:spacing w:line="240" w:lineRule="auto"/>
              <w:ind w:firstLine="0" w:firstLineChars="0"/>
              <w:jc w:val="center"/>
              <w:rPr>
                <w:rFonts w:ascii="Times New Roman" w:hAnsi="Times New Roman" w:eastAsia="仿宋" w:cs="Times New Roman"/>
                <w:sz w:val="21"/>
                <w:szCs w:val="21"/>
                <w:lang w:eastAsia="en-US"/>
              </w:rPr>
            </w:pPr>
            <w:r>
              <w:rPr>
                <w:rFonts w:hint="eastAsia" w:ascii="Times New Roman" w:hAnsi="Times New Roman" w:eastAsia="仿宋" w:cs="Times New Roman"/>
                <w:sz w:val="21"/>
                <w:szCs w:val="21"/>
              </w:rPr>
              <w:t>2023-2025</w:t>
            </w:r>
          </w:p>
        </w:tc>
        <w:tc>
          <w:tcPr>
            <w:tcW w:w="423" w:type="pct"/>
            <w:vAlign w:val="center"/>
          </w:tcPr>
          <w:p w14:paraId="560C367F">
            <w:pPr>
              <w:spacing w:line="240" w:lineRule="auto"/>
              <w:ind w:firstLine="0" w:firstLineChars="0"/>
              <w:jc w:val="center"/>
              <w:rPr>
                <w:rFonts w:hint="default" w:ascii="Times New Roman" w:hAnsi="Times New Roman" w:eastAsia="仿宋" w:cs="Times New Roman"/>
                <w:sz w:val="21"/>
                <w:szCs w:val="21"/>
              </w:rPr>
            </w:pPr>
            <w:r>
              <w:rPr>
                <w:rFonts w:hint="eastAsia" w:ascii="Times New Roman" w:hAnsi="Times New Roman" w:eastAsia="仿宋" w:cs="Times New Roman"/>
                <w:sz w:val="21"/>
                <w:szCs w:val="21"/>
              </w:rPr>
              <w:t>区政府办</w:t>
            </w:r>
          </w:p>
        </w:tc>
      </w:tr>
      <w:tr w14:paraId="0CCE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2527E795">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44C3477">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3E8A40D6">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29</w:t>
            </w:r>
          </w:p>
        </w:tc>
        <w:tc>
          <w:tcPr>
            <w:tcW w:w="622" w:type="pct"/>
            <w:vAlign w:val="center"/>
          </w:tcPr>
          <w:p w14:paraId="34364F6E">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highlight w:val="none"/>
              </w:rPr>
              <w:t>零陵古城D地块文化保护与利用项目</w:t>
            </w:r>
          </w:p>
        </w:tc>
        <w:tc>
          <w:tcPr>
            <w:tcW w:w="1753" w:type="pct"/>
            <w:vAlign w:val="center"/>
          </w:tcPr>
          <w:p w14:paraId="3420F835">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项目建设用地面积235亩，其中D地块建设182亩，八愚文化景观公园建设53亩。主要建设低密度养生酒店、高端生态餐厅、柳子文化展示馆等院落式商业和八愚文化景观公园。</w:t>
            </w:r>
          </w:p>
        </w:tc>
        <w:tc>
          <w:tcPr>
            <w:tcW w:w="295" w:type="pct"/>
            <w:vAlign w:val="center"/>
          </w:tcPr>
          <w:p w14:paraId="60CC6357">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续建</w:t>
            </w:r>
          </w:p>
        </w:tc>
        <w:tc>
          <w:tcPr>
            <w:tcW w:w="448" w:type="pct"/>
            <w:vAlign w:val="center"/>
          </w:tcPr>
          <w:p w14:paraId="5424EE77">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30000</w:t>
            </w:r>
          </w:p>
        </w:tc>
        <w:tc>
          <w:tcPr>
            <w:tcW w:w="603" w:type="pct"/>
            <w:vAlign w:val="center"/>
          </w:tcPr>
          <w:p w14:paraId="2FDB66B1">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2023-20</w:t>
            </w:r>
            <w:r>
              <w:rPr>
                <w:rFonts w:hint="eastAsia" w:ascii="Times New Roman" w:hAnsi="Times New Roman" w:eastAsia="仿宋" w:cs="Times New Roman"/>
                <w:sz w:val="21"/>
                <w:szCs w:val="21"/>
              </w:rPr>
              <w:t>25</w:t>
            </w:r>
          </w:p>
        </w:tc>
        <w:tc>
          <w:tcPr>
            <w:tcW w:w="423" w:type="pct"/>
            <w:vAlign w:val="center"/>
          </w:tcPr>
          <w:p w14:paraId="5BE3B019">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区文旅体局</w:t>
            </w:r>
          </w:p>
        </w:tc>
      </w:tr>
      <w:tr w14:paraId="35C3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2049279">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13C7BF77">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1D0F1DA7">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w:t>
            </w:r>
          </w:p>
        </w:tc>
        <w:tc>
          <w:tcPr>
            <w:tcW w:w="622" w:type="pct"/>
            <w:vAlign w:val="center"/>
          </w:tcPr>
          <w:p w14:paraId="2CCFAB34">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永酒酒庄乡村振兴文旅项目</w:t>
            </w:r>
          </w:p>
        </w:tc>
        <w:tc>
          <w:tcPr>
            <w:tcW w:w="1753" w:type="pct"/>
            <w:vAlign w:val="center"/>
          </w:tcPr>
          <w:p w14:paraId="6A7D171A">
            <w:pPr>
              <w:spacing w:line="240" w:lineRule="auto"/>
              <w:ind w:firstLine="0" w:firstLineChars="0"/>
              <w:jc w:val="center"/>
              <w:rPr>
                <w:rFonts w:hint="default" w:ascii="Times New Roman" w:hAnsi="Times New Roman" w:eastAsia="仿宋" w:cs="Times New Roman"/>
                <w:sz w:val="21"/>
                <w:szCs w:val="21"/>
              </w:rPr>
            </w:pPr>
            <w:r>
              <w:rPr>
                <w:rFonts w:ascii="Times New Roman" w:hAnsi="Times New Roman" w:eastAsia="仿宋" w:cs="Times New Roman"/>
                <w:sz w:val="21"/>
                <w:szCs w:val="21"/>
              </w:rPr>
              <w:t>项目分两期进行。一期计划酒庄及品牌建设投资3000万—5000万元，用地30—50亩，主要为酒坊发酵窖池、蒸馏、勾调、罐装线、藏酒洞等的建设，同时推出“道中和·永”酒白酒品牌。二期投资预计约1亿元，用地300亩，主要建设白酒文化产业园，以酒文化体验馆、国学讲座、画家创作基地、音乐艺术沙龙、研学为主的文化艺术活动，打造和白酒产业相关联的上下游产业，成为永州</w:t>
            </w:r>
            <w:del w:id="0" w:author="秦二狗" w:date="2025-03-18T15:28:55Z">
              <w:r>
                <w:rPr>
                  <w:rFonts w:ascii="Times New Roman" w:hAnsi="Times New Roman" w:eastAsia="仿宋" w:cs="Times New Roman"/>
                  <w:sz w:val="21"/>
                  <w:szCs w:val="21"/>
                </w:rPr>
                <w:delText>“</w:delText>
              </w:r>
            </w:del>
            <w:r>
              <w:rPr>
                <w:rFonts w:ascii="Times New Roman" w:hAnsi="Times New Roman" w:eastAsia="仿宋" w:cs="Times New Roman"/>
                <w:sz w:val="21"/>
                <w:szCs w:val="21"/>
              </w:rPr>
              <w:t>乡村振兴</w:t>
            </w:r>
            <w:del w:id="1" w:author="秦二狗" w:date="2025-03-18T15:28:57Z">
              <w:bookmarkStart w:id="494" w:name="_GoBack"/>
              <w:bookmarkEnd w:id="494"/>
              <w:r>
                <w:rPr>
                  <w:rFonts w:ascii="Times New Roman" w:hAnsi="Times New Roman" w:eastAsia="仿宋" w:cs="Times New Roman"/>
                  <w:sz w:val="21"/>
                  <w:szCs w:val="21"/>
                </w:rPr>
                <w:delText>”</w:delText>
              </w:r>
            </w:del>
            <w:r>
              <w:rPr>
                <w:rFonts w:ascii="Times New Roman" w:hAnsi="Times New Roman" w:eastAsia="仿宋" w:cs="Times New Roman"/>
                <w:sz w:val="21"/>
                <w:szCs w:val="21"/>
              </w:rPr>
              <w:t>的示范点。</w:t>
            </w:r>
          </w:p>
        </w:tc>
        <w:tc>
          <w:tcPr>
            <w:tcW w:w="295" w:type="pct"/>
            <w:vAlign w:val="center"/>
          </w:tcPr>
          <w:p w14:paraId="67690FEC">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新</w:t>
            </w:r>
            <w:r>
              <w:rPr>
                <w:rFonts w:ascii="Times New Roman" w:hAnsi="Times New Roman" w:eastAsia="仿宋" w:cs="Times New Roman"/>
                <w:sz w:val="21"/>
                <w:szCs w:val="21"/>
              </w:rPr>
              <w:t>建</w:t>
            </w:r>
          </w:p>
        </w:tc>
        <w:tc>
          <w:tcPr>
            <w:tcW w:w="448" w:type="pct"/>
            <w:vAlign w:val="center"/>
          </w:tcPr>
          <w:p w14:paraId="120422DC">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15000</w:t>
            </w:r>
          </w:p>
        </w:tc>
        <w:tc>
          <w:tcPr>
            <w:tcW w:w="603" w:type="pct"/>
            <w:vAlign w:val="center"/>
          </w:tcPr>
          <w:p w14:paraId="351748C8">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2023-202</w:t>
            </w:r>
            <w:r>
              <w:rPr>
                <w:rFonts w:hint="eastAsia" w:ascii="Times New Roman" w:hAnsi="Times New Roman" w:eastAsia="仿宋" w:cs="Times New Roman"/>
                <w:sz w:val="21"/>
                <w:szCs w:val="21"/>
              </w:rPr>
              <w:t>4</w:t>
            </w:r>
          </w:p>
        </w:tc>
        <w:tc>
          <w:tcPr>
            <w:tcW w:w="423" w:type="pct"/>
            <w:vAlign w:val="center"/>
          </w:tcPr>
          <w:p w14:paraId="7495CABC">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区旅发中心</w:t>
            </w:r>
          </w:p>
        </w:tc>
      </w:tr>
      <w:tr w14:paraId="5F1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63FBF593">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551FE6C5">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024D4E5D">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w:t>
            </w:r>
          </w:p>
        </w:tc>
        <w:tc>
          <w:tcPr>
            <w:tcW w:w="622" w:type="pct"/>
            <w:vAlign w:val="center"/>
          </w:tcPr>
          <w:p w14:paraId="2496D7E6">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零陵古城八愚文化微度假区</w:t>
            </w:r>
          </w:p>
        </w:tc>
        <w:tc>
          <w:tcPr>
            <w:tcW w:w="1753" w:type="pct"/>
            <w:vAlign w:val="center"/>
          </w:tcPr>
          <w:p w14:paraId="58D6F4AB">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项目建设用地面积235亩，其中D地块建设182亩，八愚文化景观公园建设53亩。主要建设低密度养生酒店、高端生态餐厅、柳子文化展示馆等院落式商业、八愚文化景观公园、朝阳公园游乐设施。</w:t>
            </w:r>
          </w:p>
        </w:tc>
        <w:tc>
          <w:tcPr>
            <w:tcW w:w="295" w:type="pct"/>
            <w:vAlign w:val="center"/>
          </w:tcPr>
          <w:p w14:paraId="3D642CF8">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续</w:t>
            </w:r>
            <w:r>
              <w:rPr>
                <w:rFonts w:ascii="Times New Roman" w:hAnsi="Times New Roman" w:eastAsia="仿宋" w:cs="Times New Roman"/>
                <w:sz w:val="21"/>
                <w:szCs w:val="21"/>
              </w:rPr>
              <w:t>建</w:t>
            </w:r>
          </w:p>
        </w:tc>
        <w:tc>
          <w:tcPr>
            <w:tcW w:w="448" w:type="pct"/>
            <w:vAlign w:val="center"/>
          </w:tcPr>
          <w:p w14:paraId="7D02E20E">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50000</w:t>
            </w:r>
          </w:p>
        </w:tc>
        <w:tc>
          <w:tcPr>
            <w:tcW w:w="603" w:type="pct"/>
            <w:vAlign w:val="center"/>
          </w:tcPr>
          <w:p w14:paraId="457E40EE">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2023-2025</w:t>
            </w:r>
          </w:p>
        </w:tc>
        <w:tc>
          <w:tcPr>
            <w:tcW w:w="423" w:type="pct"/>
            <w:vAlign w:val="center"/>
          </w:tcPr>
          <w:p w14:paraId="519A37C6">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区文旅体局</w:t>
            </w:r>
          </w:p>
        </w:tc>
      </w:tr>
      <w:tr w14:paraId="31D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5CC6AA93">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4BCBE3EC">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26E7C152">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32</w:t>
            </w:r>
          </w:p>
        </w:tc>
        <w:tc>
          <w:tcPr>
            <w:tcW w:w="622" w:type="pct"/>
            <w:vAlign w:val="center"/>
          </w:tcPr>
          <w:p w14:paraId="21210C9B">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湖南永州潇湘源农业产业园</w:t>
            </w:r>
          </w:p>
        </w:tc>
        <w:tc>
          <w:tcPr>
            <w:tcW w:w="1753" w:type="pct"/>
            <w:vAlign w:val="center"/>
          </w:tcPr>
          <w:p w14:paraId="61CCD6B9">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农业产业项目集群、健康养生中心、乡村旅游主力项目集群。</w:t>
            </w:r>
          </w:p>
        </w:tc>
        <w:tc>
          <w:tcPr>
            <w:tcW w:w="295" w:type="pct"/>
            <w:vAlign w:val="center"/>
          </w:tcPr>
          <w:p w14:paraId="1A993B60">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续建</w:t>
            </w:r>
          </w:p>
        </w:tc>
        <w:tc>
          <w:tcPr>
            <w:tcW w:w="448" w:type="pct"/>
            <w:vAlign w:val="center"/>
          </w:tcPr>
          <w:p w14:paraId="2EFA7161">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20000</w:t>
            </w:r>
          </w:p>
        </w:tc>
        <w:tc>
          <w:tcPr>
            <w:tcW w:w="603" w:type="pct"/>
            <w:vAlign w:val="center"/>
          </w:tcPr>
          <w:p w14:paraId="2F79AD7D">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2023-2025</w:t>
            </w:r>
          </w:p>
        </w:tc>
        <w:tc>
          <w:tcPr>
            <w:tcW w:w="423" w:type="pct"/>
            <w:vAlign w:val="center"/>
          </w:tcPr>
          <w:p w14:paraId="1771B514">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kern w:val="0"/>
                <w:sz w:val="21"/>
                <w:szCs w:val="21"/>
              </w:rPr>
              <w:t>区文旅体局</w:t>
            </w:r>
          </w:p>
        </w:tc>
      </w:tr>
      <w:tr w14:paraId="1C3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 w:type="pct"/>
            <w:vMerge w:val="continue"/>
            <w:vAlign w:val="center"/>
          </w:tcPr>
          <w:p w14:paraId="73ECEA66">
            <w:pPr>
              <w:spacing w:line="240" w:lineRule="auto"/>
              <w:ind w:firstLine="0" w:firstLineChars="0"/>
              <w:jc w:val="center"/>
              <w:rPr>
                <w:rFonts w:ascii="Times New Roman" w:hAnsi="Times New Roman" w:eastAsia="仿宋" w:cs="Times New Roman"/>
                <w:sz w:val="21"/>
                <w:szCs w:val="21"/>
              </w:rPr>
            </w:pPr>
          </w:p>
        </w:tc>
        <w:tc>
          <w:tcPr>
            <w:tcW w:w="385" w:type="pct"/>
            <w:vMerge w:val="continue"/>
            <w:vAlign w:val="center"/>
          </w:tcPr>
          <w:p w14:paraId="60DBDE3E">
            <w:pPr>
              <w:spacing w:line="240" w:lineRule="auto"/>
              <w:ind w:firstLine="0" w:firstLineChars="0"/>
              <w:jc w:val="center"/>
              <w:rPr>
                <w:rFonts w:hint="eastAsia" w:ascii="Times New Roman" w:hAnsi="Times New Roman" w:eastAsia="仿宋" w:cs="Times New Roman"/>
                <w:sz w:val="21"/>
                <w:szCs w:val="21"/>
                <w:lang w:eastAsia="zh-CN"/>
              </w:rPr>
            </w:pPr>
          </w:p>
        </w:tc>
        <w:tc>
          <w:tcPr>
            <w:tcW w:w="314" w:type="pct"/>
            <w:vAlign w:val="center"/>
          </w:tcPr>
          <w:p w14:paraId="18A24641">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33</w:t>
            </w:r>
          </w:p>
        </w:tc>
        <w:tc>
          <w:tcPr>
            <w:tcW w:w="622" w:type="pct"/>
            <w:vAlign w:val="center"/>
          </w:tcPr>
          <w:p w14:paraId="75924E70">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农村产业融合发展示范园建设项目</w:t>
            </w:r>
          </w:p>
        </w:tc>
        <w:tc>
          <w:tcPr>
            <w:tcW w:w="1753" w:type="pct"/>
            <w:vAlign w:val="center"/>
          </w:tcPr>
          <w:p w14:paraId="0CB40B81">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在接履桥、邮亭圩建设农村道路10公里、污水处理管网及配套设施、原材料生产基地1个；在石山脚、富家桥建设农村道路10公里、污水处理管网及配套设施、原材料生产基地1个。</w:t>
            </w:r>
          </w:p>
        </w:tc>
        <w:tc>
          <w:tcPr>
            <w:tcW w:w="295" w:type="pct"/>
            <w:vAlign w:val="center"/>
          </w:tcPr>
          <w:p w14:paraId="6C31F3B1">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新建</w:t>
            </w:r>
          </w:p>
        </w:tc>
        <w:tc>
          <w:tcPr>
            <w:tcW w:w="448" w:type="pct"/>
            <w:vAlign w:val="center"/>
          </w:tcPr>
          <w:p w14:paraId="3F0BB4C4">
            <w:pPr>
              <w:spacing w:line="240" w:lineRule="auto"/>
              <w:ind w:firstLine="0" w:firstLineChars="0"/>
              <w:jc w:val="center"/>
              <w:rPr>
                <w:rFonts w:hint="eastAsia" w:ascii="Times New Roman" w:hAnsi="Times New Roman" w:eastAsia="仿宋" w:cs="Times New Roman"/>
                <w:sz w:val="21"/>
                <w:szCs w:val="21"/>
              </w:rPr>
            </w:pPr>
            <w:r>
              <w:rPr>
                <w:rFonts w:hint="eastAsia" w:ascii="Times New Roman" w:hAnsi="Times New Roman" w:eastAsia="仿宋" w:cs="Times New Roman"/>
                <w:sz w:val="21"/>
                <w:szCs w:val="21"/>
              </w:rPr>
              <w:t>10000</w:t>
            </w:r>
          </w:p>
        </w:tc>
        <w:tc>
          <w:tcPr>
            <w:tcW w:w="603" w:type="pct"/>
            <w:vAlign w:val="center"/>
          </w:tcPr>
          <w:p w14:paraId="0BC0A2F8">
            <w:pPr>
              <w:spacing w:line="240" w:lineRule="auto"/>
              <w:ind w:firstLine="0" w:firstLineChars="0"/>
              <w:jc w:val="center"/>
              <w:rPr>
                <w:rFonts w:ascii="Times New Roman" w:hAnsi="Times New Roman" w:eastAsia="仿宋" w:cs="Times New Roman"/>
                <w:sz w:val="21"/>
                <w:szCs w:val="21"/>
                <w:lang w:eastAsia="en-US"/>
              </w:rPr>
            </w:pPr>
            <w:r>
              <w:rPr>
                <w:rFonts w:hint="eastAsia" w:ascii="Times New Roman" w:hAnsi="Times New Roman" w:eastAsia="仿宋" w:cs="Times New Roman"/>
                <w:sz w:val="21"/>
                <w:szCs w:val="21"/>
              </w:rPr>
              <w:t>2023-2025</w:t>
            </w:r>
          </w:p>
        </w:tc>
        <w:tc>
          <w:tcPr>
            <w:tcW w:w="423" w:type="pct"/>
            <w:vAlign w:val="center"/>
          </w:tcPr>
          <w:p w14:paraId="32EE33EA">
            <w:pPr>
              <w:spacing w:line="240" w:lineRule="auto"/>
              <w:ind w:firstLine="0" w:firstLineChars="0"/>
              <w:jc w:val="center"/>
              <w:rPr>
                <w:rFonts w:hint="eastAsia" w:ascii="Times New Roman" w:hAnsi="Times New Roman" w:eastAsia="仿宋" w:cs="Times New Roman"/>
                <w:sz w:val="21"/>
                <w:szCs w:val="21"/>
              </w:rPr>
            </w:pPr>
            <w:r>
              <w:rPr>
                <w:rFonts w:hint="default" w:ascii="Times New Roman" w:hAnsi="Times New Roman" w:eastAsia="仿宋" w:cs="Times New Roman"/>
                <w:sz w:val="21"/>
                <w:szCs w:val="21"/>
              </w:rPr>
              <w:t>区农业农村局</w:t>
            </w:r>
            <w:r>
              <w:rPr>
                <w:rFonts w:hint="eastAsia" w:ascii="Times New Roman" w:hAnsi="Times New Roman" w:eastAsia="仿宋" w:cs="Times New Roman"/>
                <w:sz w:val="21"/>
                <w:szCs w:val="21"/>
                <w:lang w:eastAsia="zh-CN"/>
              </w:rPr>
              <w:t>、</w:t>
            </w:r>
          </w:p>
          <w:p w14:paraId="1123B89B">
            <w:pPr>
              <w:spacing w:line="240" w:lineRule="auto"/>
              <w:ind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区发改局</w:t>
            </w:r>
          </w:p>
        </w:tc>
      </w:tr>
      <w:tr w14:paraId="7182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53" w:type="pct"/>
            <w:vAlign w:val="center"/>
          </w:tcPr>
          <w:p w14:paraId="0C2DF993">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生态文化</w:t>
            </w:r>
          </w:p>
        </w:tc>
        <w:tc>
          <w:tcPr>
            <w:tcW w:w="385" w:type="pct"/>
            <w:vAlign w:val="center"/>
          </w:tcPr>
          <w:p w14:paraId="44318F07">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w:t>
            </w:r>
            <w:r>
              <w:rPr>
                <w:rFonts w:hint="eastAsia" w:ascii="Times New Roman" w:hAnsi="Times New Roman" w:eastAsia="仿宋" w:cs="Times New Roman"/>
                <w:sz w:val="21"/>
                <w:szCs w:val="21"/>
                <w:lang w:val="en-US" w:eastAsia="zh-CN"/>
              </w:rPr>
              <w:t>七</w:t>
            </w:r>
            <w:r>
              <w:rPr>
                <w:rFonts w:ascii="Times New Roman" w:hAnsi="Times New Roman" w:eastAsia="仿宋" w:cs="Times New Roman"/>
                <w:sz w:val="21"/>
                <w:szCs w:val="21"/>
              </w:rPr>
              <w:t>）</w:t>
            </w:r>
          </w:p>
          <w:p w14:paraId="7C1A0EC4">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全民共建共享</w:t>
            </w:r>
          </w:p>
        </w:tc>
        <w:tc>
          <w:tcPr>
            <w:tcW w:w="314" w:type="pct"/>
            <w:vAlign w:val="center"/>
          </w:tcPr>
          <w:p w14:paraId="2A790D6D">
            <w:pPr>
              <w:spacing w:line="240" w:lineRule="auto"/>
              <w:ind w:firstLine="0" w:firstLineChars="0"/>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34</w:t>
            </w:r>
          </w:p>
        </w:tc>
        <w:tc>
          <w:tcPr>
            <w:tcW w:w="622" w:type="pct"/>
            <w:vAlign w:val="center"/>
          </w:tcPr>
          <w:p w14:paraId="05800B0C">
            <w:pPr>
              <w:spacing w:line="240" w:lineRule="auto"/>
              <w:ind w:firstLine="0" w:firstLineChars="0"/>
              <w:jc w:val="center"/>
              <w:rPr>
                <w:rFonts w:hint="eastAsia" w:ascii="Times New Roman" w:hAnsi="Times New Roman" w:eastAsia="仿宋" w:cs="Times New Roman"/>
                <w:sz w:val="21"/>
                <w:szCs w:val="21"/>
                <w:lang w:eastAsia="zh-CN"/>
              </w:rPr>
            </w:pPr>
            <w:r>
              <w:rPr>
                <w:rFonts w:hint="default" w:ascii="Times New Roman" w:hAnsi="Times New Roman" w:eastAsia="仿宋" w:cs="Times New Roman"/>
                <w:sz w:val="21"/>
                <w:szCs w:val="21"/>
              </w:rPr>
              <w:t>四馆一宫两中心</w:t>
            </w:r>
          </w:p>
        </w:tc>
        <w:tc>
          <w:tcPr>
            <w:tcW w:w="1753" w:type="pct"/>
            <w:vAlign w:val="center"/>
          </w:tcPr>
          <w:p w14:paraId="6B6C982C">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项目占地185亩，总建筑面积14.4万平方米。建设内容主要包括文化馆、图书馆、体育馆、博物馆、青少年宫、会展中心、文体艺术中心（含剧院）及相关配套设施建设。</w:t>
            </w:r>
          </w:p>
        </w:tc>
        <w:tc>
          <w:tcPr>
            <w:tcW w:w="295" w:type="pct"/>
            <w:vAlign w:val="center"/>
          </w:tcPr>
          <w:p w14:paraId="2B02AE4F">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新建</w:t>
            </w:r>
          </w:p>
        </w:tc>
        <w:tc>
          <w:tcPr>
            <w:tcW w:w="448" w:type="pct"/>
            <w:vAlign w:val="center"/>
          </w:tcPr>
          <w:p w14:paraId="1244DCC3">
            <w:pPr>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8000</w:t>
            </w:r>
          </w:p>
        </w:tc>
        <w:tc>
          <w:tcPr>
            <w:tcW w:w="603" w:type="pct"/>
            <w:vAlign w:val="center"/>
          </w:tcPr>
          <w:p w14:paraId="26CE0DA4">
            <w:pPr>
              <w:spacing w:line="240" w:lineRule="auto"/>
              <w:ind w:firstLine="0" w:firstLineChars="0"/>
              <w:jc w:val="center"/>
              <w:rPr>
                <w:rFonts w:ascii="Times New Roman" w:hAnsi="Times New Roman" w:eastAsia="仿宋" w:cs="Times New Roman"/>
                <w:sz w:val="21"/>
                <w:szCs w:val="21"/>
                <w:lang w:eastAsia="en-US"/>
              </w:rPr>
            </w:pPr>
            <w:r>
              <w:rPr>
                <w:rFonts w:ascii="Times New Roman" w:hAnsi="Times New Roman" w:eastAsia="仿宋" w:cs="Times New Roman"/>
                <w:sz w:val="21"/>
                <w:szCs w:val="21"/>
              </w:rPr>
              <w:t>2023-202</w:t>
            </w:r>
            <w:r>
              <w:rPr>
                <w:rFonts w:hint="eastAsia" w:ascii="Times New Roman" w:hAnsi="Times New Roman" w:eastAsia="仿宋" w:cs="Times New Roman"/>
                <w:sz w:val="21"/>
                <w:szCs w:val="21"/>
              </w:rPr>
              <w:t>5</w:t>
            </w:r>
          </w:p>
        </w:tc>
        <w:tc>
          <w:tcPr>
            <w:tcW w:w="423" w:type="pct"/>
            <w:vAlign w:val="center"/>
          </w:tcPr>
          <w:p w14:paraId="7035D478">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区文旅体局</w:t>
            </w:r>
          </w:p>
        </w:tc>
      </w:tr>
      <w:tr w14:paraId="0EA3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76" w:type="pct"/>
            <w:gridSpan w:val="4"/>
            <w:vAlign w:val="center"/>
          </w:tcPr>
          <w:p w14:paraId="1BEEC34A">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合计</w:t>
            </w:r>
          </w:p>
        </w:tc>
        <w:tc>
          <w:tcPr>
            <w:tcW w:w="1753" w:type="pct"/>
            <w:vAlign w:val="center"/>
          </w:tcPr>
          <w:p w14:paraId="31ED64A9">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295" w:type="pct"/>
            <w:vAlign w:val="center"/>
          </w:tcPr>
          <w:p w14:paraId="4067EADC">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448" w:type="pct"/>
            <w:vAlign w:val="center"/>
          </w:tcPr>
          <w:p w14:paraId="5114ED3C">
            <w:pPr>
              <w:widowControl/>
              <w:ind w:firstLine="0" w:firstLineChars="0"/>
              <w:jc w:val="center"/>
              <w:textAlignment w:val="center"/>
              <w:rPr>
                <w:rFonts w:ascii="Times New Roman" w:hAnsi="Times New Roman" w:eastAsia="仿宋" w:cs="Times New Roman"/>
                <w:sz w:val="21"/>
                <w:szCs w:val="21"/>
              </w:rP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 sum(G3:G39) \* MERGEFORMAT </w:instrText>
            </w:r>
            <w:r>
              <w:rPr>
                <w:rFonts w:ascii="Times New Roman" w:hAnsi="Times New Roman" w:eastAsia="仿宋" w:cs="Times New Roman"/>
                <w:sz w:val="21"/>
                <w:szCs w:val="21"/>
              </w:rPr>
              <w:fldChar w:fldCharType="separate"/>
            </w:r>
            <w:r>
              <w:rPr>
                <w:rFonts w:ascii="Times New Roman" w:hAnsi="Times New Roman" w:eastAsia="仿宋" w:cs="Times New Roman"/>
                <w:sz w:val="21"/>
                <w:szCs w:val="21"/>
              </w:rPr>
              <w:t>1730592</w:t>
            </w:r>
            <w:r>
              <w:rPr>
                <w:rFonts w:ascii="Times New Roman" w:hAnsi="Times New Roman" w:eastAsia="仿宋" w:cs="Times New Roman"/>
                <w:sz w:val="21"/>
                <w:szCs w:val="21"/>
              </w:rPr>
              <w:fldChar w:fldCharType="end"/>
            </w: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 = sum(G3:G38) \* MERGEFORMAT </w:instrText>
            </w:r>
            <w:r>
              <w:rPr>
                <w:rFonts w:ascii="Times New Roman" w:hAnsi="Times New Roman" w:eastAsia="仿宋" w:cs="Times New Roman"/>
                <w:sz w:val="21"/>
                <w:szCs w:val="21"/>
              </w:rPr>
              <w:fldChar w:fldCharType="separate"/>
            </w:r>
            <w:r>
              <w:rPr>
                <w:rFonts w:ascii="Times New Roman" w:hAnsi="Times New Roman" w:eastAsia="仿宋" w:cs="Times New Roman"/>
                <w:sz w:val="21"/>
                <w:szCs w:val="21"/>
              </w:rPr>
              <w:fldChar w:fldCharType="end"/>
            </w:r>
          </w:p>
        </w:tc>
        <w:tc>
          <w:tcPr>
            <w:tcW w:w="603" w:type="pct"/>
            <w:vAlign w:val="center"/>
          </w:tcPr>
          <w:p w14:paraId="246C02A3">
            <w:pPr>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423" w:type="pct"/>
            <w:vAlign w:val="center"/>
          </w:tcPr>
          <w:p w14:paraId="406C4121">
            <w:pPr>
              <w:spacing w:line="240" w:lineRule="auto"/>
              <w:ind w:firstLine="0" w:firstLineChars="0"/>
              <w:jc w:val="center"/>
              <w:rPr>
                <w:rFonts w:ascii="Times New Roman" w:hAnsi="Times New Roman" w:eastAsia="仿宋" w:cs="Times New Roman"/>
                <w:sz w:val="21"/>
                <w:szCs w:val="21"/>
              </w:rPr>
            </w:pPr>
          </w:p>
        </w:tc>
      </w:tr>
    </w:tbl>
    <w:p w14:paraId="790CA008">
      <w:pPr>
        <w:rPr>
          <w:rFonts w:ascii="仿宋" w:hAnsi="仿宋" w:eastAsia="仿宋" w:cs="仿宋"/>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0235">
    <w:pPr>
      <w:pStyle w:val="19"/>
      <w:tabs>
        <w:tab w:val="clear" w:pos="4153"/>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966F">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0B04">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B9B1">
    <w:pPr>
      <w:pStyle w:val="19"/>
      <w:tabs>
        <w:tab w:val="clear" w:pos="4153"/>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878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987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3C9DE">
                          <w:pPr>
                            <w:pStyle w:val="19"/>
                            <w:ind w:firstLine="0" w:firstLineChars="0"/>
                            <w:jc w:val="cente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1.4pt;mso-position-horizontal:center;mso-position-horizontal-relative:margin;z-index:251659264;mso-width-relative:page;mso-height-relative:page;" filled="f" stroked="f" coordsize="21600,21600" o:gfxdata="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xJ3t9MAAAAEAQAADwAAAAAAAAABACAAAAAiAAAAZHJzL2Rvd25yZXYueG1sUEsBAhQA&#10;FAAAAAgAh07iQOUJjRgwAgAAVgQAAA4AAAAAAAAAAQAgAAAAIgEAAGRycy9lMm9Eb2MueG1sUEsF&#10;BgAAAAAGAAYAWQEAAMQFAAAAAA==&#10;">
              <v:fill on="f" focussize="0,0"/>
              <v:stroke on="f" weight="0.5pt"/>
              <v:imagedata o:title=""/>
              <o:lock v:ext="edit" aspectratio="f"/>
              <v:textbox inset="0mm,0mm,0mm,0mm" style="mso-fit-shape-to-text:t;">
                <w:txbxContent>
                  <w:p w14:paraId="71B3C9DE">
                    <w:pPr>
                      <w:pStyle w:val="19"/>
                      <w:ind w:firstLine="0" w:firstLineChars="0"/>
                      <w:jc w:val="cente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F3E8">
    <w:pPr>
      <w:pStyle w:val="19"/>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2C464">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E2C464">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E774">
    <w:pPr>
      <w:pStyle w:val="19"/>
      <w:tabs>
        <w:tab w:val="clear" w:pos="4153"/>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987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87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73119">
                          <w:pPr>
                            <w:pStyle w:val="19"/>
                            <w:ind w:firstLine="0" w:firstLineChars="0"/>
                            <w:jc w:val="cente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1.4pt;mso-position-horizontal:center;mso-position-horizontal-relative:margin;z-index:251660288;mso-width-relative:page;mso-height-relative:page;" filled="f" stroked="f" coordsize="21600,21600" o:gfxdata="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xJ3t9MAAAAEAQAADwAAAAAAAAABACAAAAAiAAAAZHJzL2Rvd25yZXYueG1sUEsBAhQA&#10;FAAAAAgAh07iQBEXgS4wAgAAVgQAAA4AAAAAAAAAAQAgAAAAIgEAAGRycy9lMm9Eb2MueG1sUEsF&#10;BgAAAAAGAAYAWQEAAMQFAAAAAA==&#10;">
              <v:fill on="f" focussize="0,0"/>
              <v:stroke on="f" weight="0.5pt"/>
              <v:imagedata o:title=""/>
              <o:lock v:ext="edit" aspectratio="f"/>
              <v:textbox inset="0mm,0mm,0mm,0mm" style="mso-fit-shape-to-text:t;">
                <w:txbxContent>
                  <w:p w14:paraId="3FE73119">
                    <w:pPr>
                      <w:pStyle w:val="19"/>
                      <w:ind w:firstLine="0" w:firstLineChars="0"/>
                      <w:jc w:val="cente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6266A">
    <w:pPr>
      <w:pStyle w:val="1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4FA8">
                          <w:pPr>
                            <w:pStyle w:val="19"/>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B754FA8">
                    <w:pPr>
                      <w:pStyle w:val="19"/>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560"/>
      </w:pPr>
      <w:r>
        <w:separator/>
      </w:r>
    </w:p>
  </w:footnote>
  <w:footnote w:type="continuationSeparator" w:id="1">
    <w:p>
      <w:pPr>
        <w:spacing w:line="48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06F5">
    <w:pPr>
      <w:pStyle w:val="20"/>
      <w:pBdr>
        <w:top w:val="none" w:color="auto" w:sz="0" w:space="0"/>
        <w:left w:val="none" w:color="auto" w:sz="0" w:space="0"/>
        <w:bottom w:val="thinThickSmallGap" w:color="003366" w:sz="12" w:space="1"/>
        <w:right w:val="none" w:color="auto" w:sz="0" w:space="0"/>
      </w:pBdr>
      <w:ind w:firstLine="0" w:firstLineChars="0"/>
      <w:jc w:val="center"/>
    </w:pPr>
    <w:r>
      <w:rPr>
        <w:rFonts w:hint="eastAsia"/>
      </w:rPr>
      <w:t>永州市零陵区生态文明建设示范区规划（</w:t>
    </w:r>
    <w:r>
      <w:t>202</w:t>
    </w:r>
    <w:r>
      <w:rPr>
        <w:rFonts w:hint="eastAsia"/>
      </w:rPr>
      <w:t>3</w:t>
    </w:r>
    <w:r>
      <w:t>-2030）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FA75D">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AEB4">
    <w:pPr>
      <w:pStyle w:val="20"/>
      <w:ind w:firstLine="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6620">
    <w:pPr>
      <w:pStyle w:val="20"/>
      <w:pBdr>
        <w:bottom w:val="thinThickSmallGap" w:color="auto" w:sz="12" w:space="1"/>
      </w:pBdr>
      <w:ind w:firstLine="360"/>
      <w:jc w:val="center"/>
    </w:pPr>
    <w:r>
      <w:rPr>
        <w:rFonts w:hint="eastAsia"/>
      </w:rPr>
      <w:t>永州市零陵区生态文明建设示范区规划（2023-2030）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913AF"/>
    <w:multiLevelType w:val="multilevel"/>
    <w:tmpl w:val="24A913AF"/>
    <w:lvl w:ilvl="0" w:tentative="0">
      <w:start w:val="1"/>
      <w:numFmt w:val="decimal"/>
      <w:pStyle w:val="4"/>
      <w:lvlText w:val="%1."/>
      <w:lvlJc w:val="left"/>
      <w:pPr>
        <w:ind w:left="921" w:hanging="360"/>
      </w:pPr>
      <w:rPr>
        <w:rFonts w:hint="default"/>
      </w:rPr>
    </w:lvl>
    <w:lvl w:ilvl="1" w:tentative="0">
      <w:start w:val="1"/>
      <w:numFmt w:val="lowerLetter"/>
      <w:lvlText w:val="%2)"/>
      <w:lvlJc w:val="left"/>
      <w:pPr>
        <w:ind w:left="1441" w:hanging="440"/>
      </w:pPr>
    </w:lvl>
    <w:lvl w:ilvl="2" w:tentative="0">
      <w:start w:val="1"/>
      <w:numFmt w:val="lowerRoman"/>
      <w:lvlText w:val="%3."/>
      <w:lvlJc w:val="right"/>
      <w:pPr>
        <w:ind w:left="1881" w:hanging="440"/>
      </w:pPr>
    </w:lvl>
    <w:lvl w:ilvl="3" w:tentative="0">
      <w:start w:val="1"/>
      <w:numFmt w:val="decimal"/>
      <w:lvlText w:val="%4."/>
      <w:lvlJc w:val="left"/>
      <w:pPr>
        <w:ind w:left="2321" w:hanging="440"/>
      </w:pPr>
    </w:lvl>
    <w:lvl w:ilvl="4" w:tentative="0">
      <w:start w:val="1"/>
      <w:numFmt w:val="lowerLetter"/>
      <w:lvlText w:val="%5)"/>
      <w:lvlJc w:val="left"/>
      <w:pPr>
        <w:ind w:left="2761" w:hanging="440"/>
      </w:pPr>
    </w:lvl>
    <w:lvl w:ilvl="5" w:tentative="0">
      <w:start w:val="1"/>
      <w:numFmt w:val="lowerRoman"/>
      <w:lvlText w:val="%6."/>
      <w:lvlJc w:val="right"/>
      <w:pPr>
        <w:ind w:left="3201" w:hanging="440"/>
      </w:pPr>
    </w:lvl>
    <w:lvl w:ilvl="6" w:tentative="0">
      <w:start w:val="1"/>
      <w:numFmt w:val="decimal"/>
      <w:lvlText w:val="%7."/>
      <w:lvlJc w:val="left"/>
      <w:pPr>
        <w:ind w:left="3641" w:hanging="440"/>
      </w:pPr>
    </w:lvl>
    <w:lvl w:ilvl="7" w:tentative="0">
      <w:start w:val="1"/>
      <w:numFmt w:val="lowerLetter"/>
      <w:lvlText w:val="%8)"/>
      <w:lvlJc w:val="left"/>
      <w:pPr>
        <w:ind w:left="4081" w:hanging="440"/>
      </w:pPr>
    </w:lvl>
    <w:lvl w:ilvl="8" w:tentative="0">
      <w:start w:val="1"/>
      <w:numFmt w:val="lowerRoman"/>
      <w:lvlText w:val="%9."/>
      <w:lvlJc w:val="right"/>
      <w:pPr>
        <w:ind w:left="4521" w:hanging="440"/>
      </w:pPr>
    </w:lvl>
  </w:abstractNum>
  <w:abstractNum w:abstractNumId="1">
    <w:nsid w:val="32B6373A"/>
    <w:multiLevelType w:val="multilevel"/>
    <w:tmpl w:val="32B6373A"/>
    <w:lvl w:ilvl="0" w:tentative="0">
      <w:start w:val="1"/>
      <w:numFmt w:val="chineseCountingThousand"/>
      <w:pStyle w:val="3"/>
      <w:lvlText w:val="第%1条"/>
      <w:lvlJc w:val="center"/>
      <w:pPr>
        <w:ind w:left="1161" w:hanging="440"/>
      </w:pPr>
      <w:rPr>
        <w:rFonts w:hint="eastAsia"/>
      </w:rPr>
    </w:lvl>
    <w:lvl w:ilvl="1" w:tentative="0">
      <w:start w:val="1"/>
      <w:numFmt w:val="lowerLetter"/>
      <w:lvlText w:val="%2)"/>
      <w:lvlJc w:val="left"/>
      <w:pPr>
        <w:ind w:left="1601" w:hanging="440"/>
      </w:pPr>
    </w:lvl>
    <w:lvl w:ilvl="2" w:tentative="0">
      <w:start w:val="1"/>
      <w:numFmt w:val="lowerRoman"/>
      <w:lvlText w:val="%3."/>
      <w:lvlJc w:val="right"/>
      <w:pPr>
        <w:ind w:left="2041" w:hanging="440"/>
      </w:pPr>
    </w:lvl>
    <w:lvl w:ilvl="3" w:tentative="0">
      <w:start w:val="1"/>
      <w:numFmt w:val="decimal"/>
      <w:lvlText w:val="%4."/>
      <w:lvlJc w:val="left"/>
      <w:pPr>
        <w:ind w:left="2481" w:hanging="440"/>
      </w:pPr>
    </w:lvl>
    <w:lvl w:ilvl="4" w:tentative="0">
      <w:start w:val="1"/>
      <w:numFmt w:val="lowerLetter"/>
      <w:lvlText w:val="%5)"/>
      <w:lvlJc w:val="left"/>
      <w:pPr>
        <w:ind w:left="2921" w:hanging="440"/>
      </w:pPr>
    </w:lvl>
    <w:lvl w:ilvl="5" w:tentative="0">
      <w:start w:val="1"/>
      <w:numFmt w:val="lowerRoman"/>
      <w:lvlText w:val="%6."/>
      <w:lvlJc w:val="right"/>
      <w:pPr>
        <w:ind w:left="3361" w:hanging="440"/>
      </w:pPr>
    </w:lvl>
    <w:lvl w:ilvl="6" w:tentative="0">
      <w:start w:val="1"/>
      <w:numFmt w:val="decimal"/>
      <w:lvlText w:val="%7."/>
      <w:lvlJc w:val="left"/>
      <w:pPr>
        <w:ind w:left="3801" w:hanging="440"/>
      </w:pPr>
    </w:lvl>
    <w:lvl w:ilvl="7" w:tentative="0">
      <w:start w:val="1"/>
      <w:numFmt w:val="lowerLetter"/>
      <w:lvlText w:val="%8)"/>
      <w:lvlJc w:val="left"/>
      <w:pPr>
        <w:ind w:left="4241" w:hanging="440"/>
      </w:pPr>
    </w:lvl>
    <w:lvl w:ilvl="8" w:tentative="0">
      <w:start w:val="1"/>
      <w:numFmt w:val="lowerRoman"/>
      <w:lvlText w:val="%9."/>
      <w:lvlJc w:val="right"/>
      <w:pPr>
        <w:ind w:left="4681" w:hanging="440"/>
      </w:pPr>
    </w:lvl>
  </w:abstractNum>
  <w:abstractNum w:abstractNumId="2">
    <w:nsid w:val="5B895DCE"/>
    <w:multiLevelType w:val="multilevel"/>
    <w:tmpl w:val="5B895DCE"/>
    <w:lvl w:ilvl="0" w:tentative="0">
      <w:start w:val="1"/>
      <w:numFmt w:val="chineseCountingThousand"/>
      <w:pStyle w:val="2"/>
      <w:lvlText w:val="第%1章"/>
      <w:lvlJc w:val="center"/>
      <w:pPr>
        <w:ind w:left="1240" w:hanging="440"/>
      </w:pPr>
      <w:rPr>
        <w:rFonts w:hint="eastAsia"/>
      </w:rPr>
    </w:lvl>
    <w:lvl w:ilvl="1" w:tentative="0">
      <w:start w:val="1"/>
      <w:numFmt w:val="lowerLetter"/>
      <w:lvlText w:val="%2)"/>
      <w:lvlJc w:val="left"/>
      <w:pPr>
        <w:ind w:left="1680" w:hanging="440"/>
      </w:pPr>
    </w:lvl>
    <w:lvl w:ilvl="2" w:tentative="0">
      <w:start w:val="1"/>
      <w:numFmt w:val="lowerRoman"/>
      <w:lvlText w:val="%3."/>
      <w:lvlJc w:val="right"/>
      <w:pPr>
        <w:ind w:left="2120" w:hanging="440"/>
      </w:pPr>
    </w:lvl>
    <w:lvl w:ilvl="3" w:tentative="0">
      <w:start w:val="1"/>
      <w:numFmt w:val="decimal"/>
      <w:lvlText w:val="%4."/>
      <w:lvlJc w:val="left"/>
      <w:pPr>
        <w:ind w:left="2560" w:hanging="440"/>
      </w:pPr>
    </w:lvl>
    <w:lvl w:ilvl="4" w:tentative="0">
      <w:start w:val="1"/>
      <w:numFmt w:val="lowerLetter"/>
      <w:lvlText w:val="%5)"/>
      <w:lvlJc w:val="left"/>
      <w:pPr>
        <w:ind w:left="3000" w:hanging="440"/>
      </w:pPr>
    </w:lvl>
    <w:lvl w:ilvl="5" w:tentative="0">
      <w:start w:val="1"/>
      <w:numFmt w:val="lowerRoman"/>
      <w:lvlText w:val="%6."/>
      <w:lvlJc w:val="right"/>
      <w:pPr>
        <w:ind w:left="3440" w:hanging="440"/>
      </w:pPr>
    </w:lvl>
    <w:lvl w:ilvl="6" w:tentative="0">
      <w:start w:val="1"/>
      <w:numFmt w:val="decimal"/>
      <w:lvlText w:val="%7."/>
      <w:lvlJc w:val="left"/>
      <w:pPr>
        <w:ind w:left="3880" w:hanging="440"/>
      </w:pPr>
    </w:lvl>
    <w:lvl w:ilvl="7" w:tentative="0">
      <w:start w:val="1"/>
      <w:numFmt w:val="lowerLetter"/>
      <w:lvlText w:val="%8)"/>
      <w:lvlJc w:val="left"/>
      <w:pPr>
        <w:ind w:left="4320" w:hanging="440"/>
      </w:pPr>
    </w:lvl>
    <w:lvl w:ilvl="8" w:tentative="0">
      <w:start w:val="1"/>
      <w:numFmt w:val="lowerRoman"/>
      <w:lvlText w:val="%9."/>
      <w:lvlJc w:val="right"/>
      <w:pPr>
        <w:ind w:left="4760" w:hanging="440"/>
      </w:pPr>
    </w:lvl>
  </w:abstractNum>
  <w:abstractNum w:abstractNumId="3">
    <w:nsid w:val="79D770C0"/>
    <w:multiLevelType w:val="multilevel"/>
    <w:tmpl w:val="79D770C0"/>
    <w:lvl w:ilvl="0" w:tentative="0">
      <w:start w:val="1"/>
      <w:numFmt w:val="decimal"/>
      <w:pStyle w:val="5"/>
      <w:lvlText w:val="（%1）"/>
      <w:lvlJc w:val="left"/>
      <w:pPr>
        <w:ind w:left="724"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二狗">
    <w15:presenceInfo w15:providerId="WPS Office" w15:userId="121811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YzlmZDU3NzE0YmQxMjVkOGI0MjkzNTJhN2YwODgifQ=="/>
  </w:docVars>
  <w:rsids>
    <w:rsidRoot w:val="004840B1"/>
    <w:rsid w:val="000108CB"/>
    <w:rsid w:val="000254EB"/>
    <w:rsid w:val="0003071C"/>
    <w:rsid w:val="000531AC"/>
    <w:rsid w:val="00077E3F"/>
    <w:rsid w:val="00091AA6"/>
    <w:rsid w:val="000A62E7"/>
    <w:rsid w:val="000C5AA6"/>
    <w:rsid w:val="000D59D6"/>
    <w:rsid w:val="000E2EB9"/>
    <w:rsid w:val="00120835"/>
    <w:rsid w:val="0013454A"/>
    <w:rsid w:val="00143182"/>
    <w:rsid w:val="001502AC"/>
    <w:rsid w:val="00153E8B"/>
    <w:rsid w:val="00170401"/>
    <w:rsid w:val="00187A0C"/>
    <w:rsid w:val="001A7FC7"/>
    <w:rsid w:val="001B6E34"/>
    <w:rsid w:val="001D0D3A"/>
    <w:rsid w:val="001E00E7"/>
    <w:rsid w:val="001E1175"/>
    <w:rsid w:val="001E2404"/>
    <w:rsid w:val="001F0252"/>
    <w:rsid w:val="001F2C7D"/>
    <w:rsid w:val="002037C0"/>
    <w:rsid w:val="002123E8"/>
    <w:rsid w:val="00214900"/>
    <w:rsid w:val="002160CF"/>
    <w:rsid w:val="00216AE7"/>
    <w:rsid w:val="00223EF0"/>
    <w:rsid w:val="0022791E"/>
    <w:rsid w:val="00241050"/>
    <w:rsid w:val="00242638"/>
    <w:rsid w:val="002574C3"/>
    <w:rsid w:val="002610ED"/>
    <w:rsid w:val="00264BDF"/>
    <w:rsid w:val="00266326"/>
    <w:rsid w:val="0026678B"/>
    <w:rsid w:val="002B6A83"/>
    <w:rsid w:val="002C2D68"/>
    <w:rsid w:val="002E7FA6"/>
    <w:rsid w:val="002F000E"/>
    <w:rsid w:val="00301442"/>
    <w:rsid w:val="003017F2"/>
    <w:rsid w:val="00313F25"/>
    <w:rsid w:val="0031658D"/>
    <w:rsid w:val="00322DB9"/>
    <w:rsid w:val="0032615B"/>
    <w:rsid w:val="00330A36"/>
    <w:rsid w:val="00335427"/>
    <w:rsid w:val="00347F64"/>
    <w:rsid w:val="00350D48"/>
    <w:rsid w:val="00356536"/>
    <w:rsid w:val="003630AC"/>
    <w:rsid w:val="00380146"/>
    <w:rsid w:val="00392556"/>
    <w:rsid w:val="003A4341"/>
    <w:rsid w:val="003C1668"/>
    <w:rsid w:val="003E3CCD"/>
    <w:rsid w:val="003E683B"/>
    <w:rsid w:val="003E705D"/>
    <w:rsid w:val="004014B4"/>
    <w:rsid w:val="00410EA4"/>
    <w:rsid w:val="00434523"/>
    <w:rsid w:val="00436E29"/>
    <w:rsid w:val="00451A12"/>
    <w:rsid w:val="00453AE6"/>
    <w:rsid w:val="0046513E"/>
    <w:rsid w:val="00466A17"/>
    <w:rsid w:val="0047685F"/>
    <w:rsid w:val="00477CDE"/>
    <w:rsid w:val="00477DF9"/>
    <w:rsid w:val="00477E37"/>
    <w:rsid w:val="004840B1"/>
    <w:rsid w:val="004845EC"/>
    <w:rsid w:val="0048790D"/>
    <w:rsid w:val="00494277"/>
    <w:rsid w:val="004E270E"/>
    <w:rsid w:val="005118E7"/>
    <w:rsid w:val="0052630A"/>
    <w:rsid w:val="00534CEB"/>
    <w:rsid w:val="005366E3"/>
    <w:rsid w:val="0055285C"/>
    <w:rsid w:val="005570B8"/>
    <w:rsid w:val="005667FA"/>
    <w:rsid w:val="00567285"/>
    <w:rsid w:val="00583A81"/>
    <w:rsid w:val="00586D0C"/>
    <w:rsid w:val="00595DF6"/>
    <w:rsid w:val="005A4B2E"/>
    <w:rsid w:val="005B0285"/>
    <w:rsid w:val="005B6EF7"/>
    <w:rsid w:val="005B7588"/>
    <w:rsid w:val="005E0C3F"/>
    <w:rsid w:val="005E2BEF"/>
    <w:rsid w:val="005F0DCF"/>
    <w:rsid w:val="00620200"/>
    <w:rsid w:val="00640170"/>
    <w:rsid w:val="00640610"/>
    <w:rsid w:val="00651CFC"/>
    <w:rsid w:val="00672418"/>
    <w:rsid w:val="00677304"/>
    <w:rsid w:val="00677FB8"/>
    <w:rsid w:val="006B2E8B"/>
    <w:rsid w:val="006B5389"/>
    <w:rsid w:val="006C6317"/>
    <w:rsid w:val="00717997"/>
    <w:rsid w:val="0072069A"/>
    <w:rsid w:val="00735E7D"/>
    <w:rsid w:val="00740250"/>
    <w:rsid w:val="007467FD"/>
    <w:rsid w:val="007513F1"/>
    <w:rsid w:val="00753C14"/>
    <w:rsid w:val="00771CC6"/>
    <w:rsid w:val="007775BC"/>
    <w:rsid w:val="00781153"/>
    <w:rsid w:val="00781437"/>
    <w:rsid w:val="00795B03"/>
    <w:rsid w:val="00795ED0"/>
    <w:rsid w:val="007B323C"/>
    <w:rsid w:val="007D03C2"/>
    <w:rsid w:val="007E273A"/>
    <w:rsid w:val="007E3366"/>
    <w:rsid w:val="007E4D2F"/>
    <w:rsid w:val="007F7798"/>
    <w:rsid w:val="008179AE"/>
    <w:rsid w:val="00817BCB"/>
    <w:rsid w:val="008314BE"/>
    <w:rsid w:val="00831EF6"/>
    <w:rsid w:val="0083207A"/>
    <w:rsid w:val="00841F0C"/>
    <w:rsid w:val="00842264"/>
    <w:rsid w:val="008624A0"/>
    <w:rsid w:val="00870FF4"/>
    <w:rsid w:val="00875AE4"/>
    <w:rsid w:val="00876A47"/>
    <w:rsid w:val="00881EA2"/>
    <w:rsid w:val="00882E2D"/>
    <w:rsid w:val="00894902"/>
    <w:rsid w:val="008A0E1C"/>
    <w:rsid w:val="008B581B"/>
    <w:rsid w:val="008C42C7"/>
    <w:rsid w:val="00900571"/>
    <w:rsid w:val="00904266"/>
    <w:rsid w:val="00927719"/>
    <w:rsid w:val="00942628"/>
    <w:rsid w:val="00953196"/>
    <w:rsid w:val="0095355D"/>
    <w:rsid w:val="00973A3E"/>
    <w:rsid w:val="00974AF7"/>
    <w:rsid w:val="009951A3"/>
    <w:rsid w:val="009978D7"/>
    <w:rsid w:val="009A1987"/>
    <w:rsid w:val="009A41B3"/>
    <w:rsid w:val="009C0996"/>
    <w:rsid w:val="009C1442"/>
    <w:rsid w:val="009C5A44"/>
    <w:rsid w:val="009C7F37"/>
    <w:rsid w:val="009D79B1"/>
    <w:rsid w:val="009F54C5"/>
    <w:rsid w:val="00A1381C"/>
    <w:rsid w:val="00A254D5"/>
    <w:rsid w:val="00A36FEE"/>
    <w:rsid w:val="00A430BC"/>
    <w:rsid w:val="00A47E05"/>
    <w:rsid w:val="00A5337D"/>
    <w:rsid w:val="00A60D97"/>
    <w:rsid w:val="00A6730B"/>
    <w:rsid w:val="00A77167"/>
    <w:rsid w:val="00A81C03"/>
    <w:rsid w:val="00AB5428"/>
    <w:rsid w:val="00AC50C1"/>
    <w:rsid w:val="00AD4693"/>
    <w:rsid w:val="00AE15F4"/>
    <w:rsid w:val="00AF6754"/>
    <w:rsid w:val="00AF7D12"/>
    <w:rsid w:val="00B02AF2"/>
    <w:rsid w:val="00B81B5A"/>
    <w:rsid w:val="00B90DA7"/>
    <w:rsid w:val="00B935E1"/>
    <w:rsid w:val="00B951E4"/>
    <w:rsid w:val="00BA2265"/>
    <w:rsid w:val="00BA697A"/>
    <w:rsid w:val="00BB1E7E"/>
    <w:rsid w:val="00BC2FB7"/>
    <w:rsid w:val="00BC31EA"/>
    <w:rsid w:val="00BE7D92"/>
    <w:rsid w:val="00BF3F98"/>
    <w:rsid w:val="00BF463A"/>
    <w:rsid w:val="00BF7CB4"/>
    <w:rsid w:val="00C02422"/>
    <w:rsid w:val="00C03B9E"/>
    <w:rsid w:val="00C35F22"/>
    <w:rsid w:val="00C45932"/>
    <w:rsid w:val="00C51970"/>
    <w:rsid w:val="00C62D60"/>
    <w:rsid w:val="00C8651F"/>
    <w:rsid w:val="00CA60C0"/>
    <w:rsid w:val="00CB2CDD"/>
    <w:rsid w:val="00CC1AE1"/>
    <w:rsid w:val="00CE08C4"/>
    <w:rsid w:val="00CE5209"/>
    <w:rsid w:val="00D5251F"/>
    <w:rsid w:val="00D5752A"/>
    <w:rsid w:val="00DB47D7"/>
    <w:rsid w:val="00DC6F0B"/>
    <w:rsid w:val="00DD2D48"/>
    <w:rsid w:val="00DD6059"/>
    <w:rsid w:val="00DE65FE"/>
    <w:rsid w:val="00DE74A6"/>
    <w:rsid w:val="00DF5136"/>
    <w:rsid w:val="00E21C2B"/>
    <w:rsid w:val="00E43445"/>
    <w:rsid w:val="00E669B7"/>
    <w:rsid w:val="00E703A6"/>
    <w:rsid w:val="00EB05E6"/>
    <w:rsid w:val="00EB5072"/>
    <w:rsid w:val="00EB62FF"/>
    <w:rsid w:val="00EE56C8"/>
    <w:rsid w:val="00EF38EB"/>
    <w:rsid w:val="00EF70C4"/>
    <w:rsid w:val="00F00175"/>
    <w:rsid w:val="00F01CAB"/>
    <w:rsid w:val="00F023A6"/>
    <w:rsid w:val="00F02607"/>
    <w:rsid w:val="00F2331E"/>
    <w:rsid w:val="00F23BC3"/>
    <w:rsid w:val="00F35689"/>
    <w:rsid w:val="00F44500"/>
    <w:rsid w:val="00F719C0"/>
    <w:rsid w:val="00F7790E"/>
    <w:rsid w:val="00F8084A"/>
    <w:rsid w:val="00F939E1"/>
    <w:rsid w:val="00F951D7"/>
    <w:rsid w:val="00FA0A68"/>
    <w:rsid w:val="00FA1873"/>
    <w:rsid w:val="00FA37D9"/>
    <w:rsid w:val="00FB6A7B"/>
    <w:rsid w:val="00FB6DCC"/>
    <w:rsid w:val="00FC1D5F"/>
    <w:rsid w:val="00FC51E8"/>
    <w:rsid w:val="00FD6184"/>
    <w:rsid w:val="03D01AC3"/>
    <w:rsid w:val="0C1D75C1"/>
    <w:rsid w:val="0F753730"/>
    <w:rsid w:val="11D02ADC"/>
    <w:rsid w:val="1569026F"/>
    <w:rsid w:val="1EAE6F60"/>
    <w:rsid w:val="209B0B03"/>
    <w:rsid w:val="23FB737B"/>
    <w:rsid w:val="24BD147F"/>
    <w:rsid w:val="29E746FA"/>
    <w:rsid w:val="2D6B3777"/>
    <w:rsid w:val="2FB6055D"/>
    <w:rsid w:val="300C297E"/>
    <w:rsid w:val="30E02EC5"/>
    <w:rsid w:val="37135314"/>
    <w:rsid w:val="37EDCB0F"/>
    <w:rsid w:val="43A16378"/>
    <w:rsid w:val="443526FA"/>
    <w:rsid w:val="4D6E006F"/>
    <w:rsid w:val="4D8159B2"/>
    <w:rsid w:val="4DBDDD27"/>
    <w:rsid w:val="4EF87144"/>
    <w:rsid w:val="5007167F"/>
    <w:rsid w:val="5BE3489A"/>
    <w:rsid w:val="5C8740BB"/>
    <w:rsid w:val="5FCF5C5C"/>
    <w:rsid w:val="5FDF3AFE"/>
    <w:rsid w:val="61FBC8BC"/>
    <w:rsid w:val="61FEC590"/>
    <w:rsid w:val="69DE62EE"/>
    <w:rsid w:val="6B50670A"/>
    <w:rsid w:val="6DF9201B"/>
    <w:rsid w:val="6FC57546"/>
    <w:rsid w:val="6FDB33DF"/>
    <w:rsid w:val="6FDD440F"/>
    <w:rsid w:val="6FFF8880"/>
    <w:rsid w:val="74E67E8A"/>
    <w:rsid w:val="77EF9FEC"/>
    <w:rsid w:val="77FA7090"/>
    <w:rsid w:val="7DBF635E"/>
    <w:rsid w:val="7E4BED7B"/>
    <w:rsid w:val="7EF737C2"/>
    <w:rsid w:val="7EFD1163"/>
    <w:rsid w:val="7F677869"/>
    <w:rsid w:val="7F7D55AC"/>
    <w:rsid w:val="7FAECF7B"/>
    <w:rsid w:val="7FAFA492"/>
    <w:rsid w:val="7FDE6133"/>
    <w:rsid w:val="9531C80C"/>
    <w:rsid w:val="A97FC8FD"/>
    <w:rsid w:val="B3FE3842"/>
    <w:rsid w:val="BF6F7082"/>
    <w:rsid w:val="BF8D8D82"/>
    <w:rsid w:val="BFFF47CC"/>
    <w:rsid w:val="BFFF5E53"/>
    <w:rsid w:val="BFFF82C6"/>
    <w:rsid w:val="CFEF164E"/>
    <w:rsid w:val="D5432984"/>
    <w:rsid w:val="DEF73462"/>
    <w:rsid w:val="E216AB73"/>
    <w:rsid w:val="E67A8854"/>
    <w:rsid w:val="EA4F2002"/>
    <w:rsid w:val="EA4F4273"/>
    <w:rsid w:val="EDBFD951"/>
    <w:rsid w:val="EEADC327"/>
    <w:rsid w:val="EEFFF442"/>
    <w:rsid w:val="EF6C254C"/>
    <w:rsid w:val="EFF5FFD9"/>
    <w:rsid w:val="FBBAA66F"/>
    <w:rsid w:val="FC7FF340"/>
    <w:rsid w:val="FD7384EA"/>
    <w:rsid w:val="FE4FEFF1"/>
    <w:rsid w:val="FE5B29A1"/>
    <w:rsid w:val="FEBB102D"/>
    <w:rsid w:val="FEEF056D"/>
    <w:rsid w:val="FEFB851D"/>
    <w:rsid w:val="FFBF096F"/>
    <w:rsid w:val="FFF30B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560" w:firstLineChars="200"/>
      <w:jc w:val="both"/>
    </w:pPr>
    <w:rPr>
      <w:rFonts w:ascii="华文宋体" w:hAnsi="华文宋体" w:eastAsia="华文宋体" w:cstheme="minorBidi"/>
      <w:kern w:val="2"/>
      <w:sz w:val="28"/>
      <w:szCs w:val="28"/>
      <w:lang w:val="en-US" w:eastAsia="zh-CN" w:bidi="ar-SA"/>
      <w14:ligatures w14:val="standardContextual"/>
    </w:rPr>
  </w:style>
  <w:style w:type="paragraph" w:styleId="2">
    <w:name w:val="heading 1"/>
    <w:basedOn w:val="1"/>
    <w:next w:val="1"/>
    <w:link w:val="36"/>
    <w:autoRedefine/>
    <w:qFormat/>
    <w:uiPriority w:val="9"/>
    <w:pPr>
      <w:keepNext/>
      <w:pageBreakBefore/>
      <w:numPr>
        <w:ilvl w:val="0"/>
        <w:numId w:val="1"/>
      </w:numPr>
      <w:ind w:left="0" w:firstLine="0" w:firstLineChars="0"/>
      <w:jc w:val="center"/>
      <w:outlineLvl w:val="0"/>
    </w:pPr>
    <w:rPr>
      <w:rFonts w:ascii="微软雅黑" w:hAnsi="微软雅黑" w:eastAsia="微软雅黑"/>
      <w:sz w:val="40"/>
      <w:szCs w:val="44"/>
    </w:rPr>
  </w:style>
  <w:style w:type="paragraph" w:styleId="3">
    <w:name w:val="heading 2"/>
    <w:basedOn w:val="1"/>
    <w:next w:val="1"/>
    <w:link w:val="37"/>
    <w:autoRedefine/>
    <w:unhideWhenUsed/>
    <w:qFormat/>
    <w:uiPriority w:val="9"/>
    <w:pPr>
      <w:keepNext/>
      <w:keepLines/>
      <w:numPr>
        <w:ilvl w:val="0"/>
        <w:numId w:val="2"/>
      </w:numPr>
      <w:spacing w:before="190" w:beforeLines="50" w:after="76" w:afterLines="20"/>
      <w:ind w:firstLine="0" w:firstLineChars="0"/>
      <w:outlineLvl w:val="1"/>
    </w:pPr>
    <w:rPr>
      <w:rFonts w:ascii="华文楷体" w:hAnsi="华文楷体" w:eastAsia="华文楷体"/>
      <w:b/>
      <w:bCs/>
      <w:sz w:val="36"/>
      <w:szCs w:val="40"/>
    </w:rPr>
  </w:style>
  <w:style w:type="paragraph" w:styleId="4">
    <w:name w:val="heading 3"/>
    <w:basedOn w:val="1"/>
    <w:next w:val="1"/>
    <w:link w:val="38"/>
    <w:autoRedefine/>
    <w:unhideWhenUsed/>
    <w:qFormat/>
    <w:uiPriority w:val="9"/>
    <w:pPr>
      <w:keepNext/>
      <w:keepLines/>
      <w:numPr>
        <w:ilvl w:val="0"/>
        <w:numId w:val="3"/>
      </w:numPr>
      <w:ind w:firstLine="0" w:firstLineChars="0"/>
      <w:outlineLvl w:val="2"/>
    </w:pPr>
    <w:rPr>
      <w:b/>
      <w:bCs/>
      <w:szCs w:val="32"/>
    </w:rPr>
  </w:style>
  <w:style w:type="paragraph" w:styleId="5">
    <w:name w:val="heading 4"/>
    <w:basedOn w:val="1"/>
    <w:next w:val="1"/>
    <w:link w:val="39"/>
    <w:autoRedefine/>
    <w:unhideWhenUsed/>
    <w:qFormat/>
    <w:uiPriority w:val="9"/>
    <w:pPr>
      <w:keepNext/>
      <w:numPr>
        <w:ilvl w:val="0"/>
        <w:numId w:val="4"/>
      </w:numPr>
      <w:ind w:left="726" w:firstLine="0" w:firstLineChars="0"/>
      <w:outlineLvl w:val="3"/>
    </w:pPr>
  </w:style>
  <w:style w:type="paragraph" w:styleId="6">
    <w:name w:val="heading 5"/>
    <w:basedOn w:val="1"/>
    <w:next w:val="1"/>
    <w:link w:val="40"/>
    <w:autoRedefine/>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41"/>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2"/>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3"/>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4"/>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2">
    <w:name w:val="Default Paragraph Font"/>
    <w:autoRedefine/>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firstLine="0"/>
      <w:jc w:val="left"/>
    </w:pPr>
    <w:rPr>
      <w:rFonts w:asciiTheme="minorHAnsi" w:eastAsiaTheme="minorHAnsi"/>
      <w:sz w:val="22"/>
      <w:szCs w:val="22"/>
    </w:rPr>
  </w:style>
  <w:style w:type="paragraph" w:styleId="12">
    <w:name w:val="Normal Indent"/>
    <w:basedOn w:val="1"/>
    <w:autoRedefine/>
    <w:unhideWhenUsed/>
    <w:qFormat/>
    <w:uiPriority w:val="99"/>
    <w:pPr>
      <w:ind w:firstLine="420"/>
    </w:pPr>
    <w:rPr>
      <w:szCs w:val="20"/>
    </w:rPr>
  </w:style>
  <w:style w:type="paragraph" w:styleId="13">
    <w:name w:val="annotation text"/>
    <w:basedOn w:val="1"/>
    <w:autoRedefine/>
    <w:unhideWhenUsed/>
    <w:qFormat/>
    <w:uiPriority w:val="99"/>
    <w:pPr>
      <w:jc w:val="left"/>
    </w:pPr>
  </w:style>
  <w:style w:type="paragraph" w:styleId="14">
    <w:name w:val="Body Text"/>
    <w:basedOn w:val="1"/>
    <w:link w:val="60"/>
    <w:autoRedefine/>
    <w:semiHidden/>
    <w:unhideWhenUsed/>
    <w:qFormat/>
    <w:uiPriority w:val="99"/>
    <w:pPr>
      <w:spacing w:after="120"/>
    </w:pPr>
  </w:style>
  <w:style w:type="paragraph" w:styleId="15">
    <w:name w:val="Body Text Indent"/>
    <w:basedOn w:val="1"/>
    <w:link w:val="58"/>
    <w:autoRedefine/>
    <w:semiHidden/>
    <w:unhideWhenUsed/>
    <w:qFormat/>
    <w:uiPriority w:val="99"/>
    <w:pPr>
      <w:spacing w:after="120"/>
      <w:ind w:left="420" w:leftChars="200"/>
    </w:pPr>
  </w:style>
  <w:style w:type="paragraph" w:styleId="16">
    <w:name w:val="toc 5"/>
    <w:basedOn w:val="1"/>
    <w:next w:val="1"/>
    <w:autoRedefine/>
    <w:unhideWhenUsed/>
    <w:qFormat/>
    <w:uiPriority w:val="39"/>
    <w:pPr>
      <w:ind w:firstLine="0"/>
      <w:jc w:val="left"/>
    </w:pPr>
    <w:rPr>
      <w:rFonts w:asciiTheme="minorHAnsi" w:eastAsiaTheme="minorHAnsi"/>
      <w:sz w:val="22"/>
      <w:szCs w:val="22"/>
    </w:rPr>
  </w:style>
  <w:style w:type="paragraph" w:styleId="17">
    <w:name w:val="toc 3"/>
    <w:basedOn w:val="1"/>
    <w:next w:val="1"/>
    <w:autoRedefine/>
    <w:unhideWhenUsed/>
    <w:qFormat/>
    <w:uiPriority w:val="39"/>
    <w:pPr>
      <w:ind w:firstLine="0"/>
      <w:jc w:val="left"/>
    </w:pPr>
    <w:rPr>
      <w:rFonts w:asciiTheme="minorHAnsi" w:eastAsiaTheme="minorHAnsi"/>
      <w:smallCaps/>
      <w:sz w:val="22"/>
      <w:szCs w:val="22"/>
    </w:rPr>
  </w:style>
  <w:style w:type="paragraph" w:styleId="18">
    <w:name w:val="toc 8"/>
    <w:basedOn w:val="1"/>
    <w:next w:val="1"/>
    <w:autoRedefine/>
    <w:unhideWhenUsed/>
    <w:qFormat/>
    <w:uiPriority w:val="39"/>
    <w:pPr>
      <w:ind w:firstLine="0"/>
      <w:jc w:val="left"/>
    </w:pPr>
    <w:rPr>
      <w:rFonts w:asciiTheme="minorHAnsi" w:eastAsiaTheme="minorHAnsi"/>
      <w:sz w:val="22"/>
      <w:szCs w:val="22"/>
    </w:rPr>
  </w:style>
  <w:style w:type="paragraph" w:styleId="19">
    <w:name w:val="footer"/>
    <w:basedOn w:val="1"/>
    <w:autoRedefine/>
    <w:unhideWhenUsed/>
    <w:qFormat/>
    <w:uiPriority w:val="99"/>
    <w:pPr>
      <w:tabs>
        <w:tab w:val="center" w:pos="4153"/>
        <w:tab w:val="right" w:pos="8306"/>
      </w:tabs>
      <w:snapToGrid w:val="0"/>
      <w:jc w:val="left"/>
    </w:pPr>
    <w:rPr>
      <w:sz w:val="18"/>
    </w:rPr>
  </w:style>
  <w:style w:type="paragraph" w:styleId="20">
    <w:name w:val="header"/>
    <w:basedOn w:val="1"/>
    <w:link w:val="63"/>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1">
    <w:name w:val="toc 1"/>
    <w:basedOn w:val="1"/>
    <w:next w:val="1"/>
    <w:autoRedefine/>
    <w:unhideWhenUsed/>
    <w:qFormat/>
    <w:uiPriority w:val="39"/>
    <w:pPr>
      <w:tabs>
        <w:tab w:val="left" w:pos="1100"/>
        <w:tab w:val="right" w:pos="8296"/>
      </w:tabs>
      <w:spacing w:line="240" w:lineRule="auto"/>
      <w:ind w:firstLine="400"/>
      <w:jc w:val="left"/>
    </w:pPr>
    <w:rPr>
      <w:rFonts w:asciiTheme="minorHAnsi" w:eastAsiaTheme="minorHAnsi"/>
      <w:b/>
      <w:bCs/>
      <w:caps/>
      <w:sz w:val="22"/>
      <w:szCs w:val="22"/>
      <w:u w:val="single"/>
    </w:rPr>
  </w:style>
  <w:style w:type="paragraph" w:styleId="22">
    <w:name w:val="toc 4"/>
    <w:basedOn w:val="1"/>
    <w:next w:val="1"/>
    <w:autoRedefine/>
    <w:unhideWhenUsed/>
    <w:qFormat/>
    <w:uiPriority w:val="39"/>
    <w:pPr>
      <w:ind w:firstLine="0"/>
      <w:jc w:val="left"/>
    </w:pPr>
    <w:rPr>
      <w:rFonts w:asciiTheme="minorHAnsi" w:eastAsiaTheme="minorHAnsi"/>
      <w:sz w:val="22"/>
      <w:szCs w:val="22"/>
    </w:rPr>
  </w:style>
  <w:style w:type="paragraph" w:styleId="23">
    <w:name w:val="Subtitle"/>
    <w:basedOn w:val="1"/>
    <w:next w:val="1"/>
    <w:link w:val="46"/>
    <w:autoRedefine/>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24">
    <w:name w:val="toc 6"/>
    <w:basedOn w:val="1"/>
    <w:next w:val="1"/>
    <w:autoRedefine/>
    <w:unhideWhenUsed/>
    <w:qFormat/>
    <w:uiPriority w:val="39"/>
    <w:pPr>
      <w:ind w:firstLine="0"/>
      <w:jc w:val="left"/>
    </w:pPr>
    <w:rPr>
      <w:rFonts w:asciiTheme="minorHAnsi" w:eastAsiaTheme="minorHAnsi"/>
      <w:sz w:val="22"/>
      <w:szCs w:val="22"/>
    </w:rPr>
  </w:style>
  <w:style w:type="paragraph" w:styleId="25">
    <w:name w:val="toc 2"/>
    <w:basedOn w:val="1"/>
    <w:next w:val="1"/>
    <w:autoRedefine/>
    <w:unhideWhenUsed/>
    <w:qFormat/>
    <w:uiPriority w:val="39"/>
    <w:pPr>
      <w:ind w:firstLine="0"/>
      <w:jc w:val="left"/>
    </w:pPr>
    <w:rPr>
      <w:rFonts w:asciiTheme="minorHAnsi" w:eastAsiaTheme="minorHAnsi"/>
      <w:b/>
      <w:bCs/>
      <w:smallCaps/>
      <w:sz w:val="22"/>
      <w:szCs w:val="22"/>
    </w:rPr>
  </w:style>
  <w:style w:type="paragraph" w:styleId="26">
    <w:name w:val="toc 9"/>
    <w:basedOn w:val="1"/>
    <w:next w:val="1"/>
    <w:autoRedefine/>
    <w:unhideWhenUsed/>
    <w:qFormat/>
    <w:uiPriority w:val="39"/>
    <w:pPr>
      <w:ind w:firstLine="0"/>
      <w:jc w:val="left"/>
    </w:pPr>
    <w:rPr>
      <w:rFonts w:asciiTheme="minorHAnsi" w:eastAsiaTheme="minorHAnsi"/>
      <w:sz w:val="22"/>
      <w:szCs w:val="22"/>
    </w:rPr>
  </w:style>
  <w:style w:type="paragraph" w:styleId="27">
    <w:name w:val="Normal (Web)"/>
    <w:basedOn w:val="1"/>
    <w:autoRedefine/>
    <w:unhideWhenUsed/>
    <w:qFormat/>
    <w:uiPriority w:val="99"/>
    <w:pPr>
      <w:spacing w:beforeAutospacing="1" w:afterAutospacing="1"/>
      <w:jc w:val="left"/>
    </w:pPr>
    <w:rPr>
      <w:rFonts w:cs="Times New Roman"/>
      <w:kern w:val="0"/>
      <w:sz w:val="24"/>
    </w:rPr>
  </w:style>
  <w:style w:type="paragraph" w:styleId="28">
    <w:name w:val="Title"/>
    <w:basedOn w:val="1"/>
    <w:next w:val="1"/>
    <w:link w:val="45"/>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9">
    <w:name w:val="Body Text First Indent"/>
    <w:basedOn w:val="14"/>
    <w:link w:val="59"/>
    <w:autoRedefine/>
    <w:unhideWhenUsed/>
    <w:qFormat/>
    <w:uiPriority w:val="99"/>
    <w:pPr>
      <w:autoSpaceDE w:val="0"/>
      <w:autoSpaceDN w:val="0"/>
      <w:adjustRightInd w:val="0"/>
      <w:spacing w:after="0"/>
      <w:ind w:firstLine="420" w:firstLineChars="100"/>
      <w:jc w:val="left"/>
    </w:pPr>
    <w:rPr>
      <w:rFonts w:hint="eastAsia" w:ascii="仿宋" w:hAnsi="Times New Roman" w:eastAsia="仿宋" w:cs="Times New Roman"/>
      <w:kern w:val="0"/>
    </w:rPr>
  </w:style>
  <w:style w:type="table" w:styleId="31">
    <w:name w:val="Table Grid"/>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Hyperlink"/>
    <w:basedOn w:val="32"/>
    <w:autoRedefine/>
    <w:unhideWhenUsed/>
    <w:qFormat/>
    <w:uiPriority w:val="99"/>
    <w:rPr>
      <w:color w:val="467886"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character" w:customStyle="1" w:styleId="36">
    <w:name w:val="标题 1 字符"/>
    <w:basedOn w:val="32"/>
    <w:link w:val="2"/>
    <w:autoRedefine/>
    <w:qFormat/>
    <w:uiPriority w:val="9"/>
    <w:rPr>
      <w:rFonts w:ascii="微软雅黑" w:hAnsi="微软雅黑" w:eastAsia="微软雅黑" w:cstheme="minorBidi"/>
      <w:kern w:val="2"/>
      <w:sz w:val="40"/>
      <w:szCs w:val="44"/>
      <w14:ligatures w14:val="standardContextual"/>
    </w:rPr>
  </w:style>
  <w:style w:type="character" w:customStyle="1" w:styleId="37">
    <w:name w:val="标题 2 字符"/>
    <w:basedOn w:val="32"/>
    <w:link w:val="3"/>
    <w:autoRedefine/>
    <w:qFormat/>
    <w:uiPriority w:val="9"/>
    <w:rPr>
      <w:rFonts w:ascii="华文楷体" w:hAnsi="华文楷体" w:eastAsia="华文楷体" w:cstheme="minorBidi"/>
      <w:b/>
      <w:bCs/>
      <w:kern w:val="2"/>
      <w:sz w:val="36"/>
      <w:szCs w:val="40"/>
      <w14:ligatures w14:val="standardContextual"/>
    </w:rPr>
  </w:style>
  <w:style w:type="character" w:customStyle="1" w:styleId="38">
    <w:name w:val="标题 3 字符"/>
    <w:basedOn w:val="32"/>
    <w:link w:val="4"/>
    <w:autoRedefine/>
    <w:qFormat/>
    <w:uiPriority w:val="9"/>
    <w:rPr>
      <w:rFonts w:ascii="华文宋体" w:hAnsi="华文宋体" w:eastAsia="华文宋体" w:cstheme="minorBidi"/>
      <w:b/>
      <w:bCs/>
      <w:kern w:val="2"/>
      <w:sz w:val="28"/>
      <w:szCs w:val="32"/>
      <w14:ligatures w14:val="standardContextual"/>
    </w:rPr>
  </w:style>
  <w:style w:type="character" w:customStyle="1" w:styleId="39">
    <w:name w:val="标题 4 字符"/>
    <w:basedOn w:val="32"/>
    <w:link w:val="5"/>
    <w:autoRedefine/>
    <w:qFormat/>
    <w:uiPriority w:val="9"/>
    <w:rPr>
      <w:rFonts w:ascii="华文宋体" w:hAnsi="华文宋体" w:eastAsia="华文宋体" w:cstheme="minorBidi"/>
      <w:kern w:val="2"/>
      <w:sz w:val="28"/>
      <w:szCs w:val="28"/>
      <w14:ligatures w14:val="standardContextual"/>
    </w:rPr>
  </w:style>
  <w:style w:type="character" w:customStyle="1" w:styleId="40">
    <w:name w:val="标题 5 字符"/>
    <w:basedOn w:val="32"/>
    <w:link w:val="6"/>
    <w:autoRedefine/>
    <w:qFormat/>
    <w:uiPriority w:val="9"/>
    <w:rPr>
      <w:rFonts w:cstheme="majorBidi"/>
      <w:color w:val="104862" w:themeColor="accent1" w:themeShade="BF"/>
      <w:sz w:val="24"/>
      <w:szCs w:val="24"/>
    </w:rPr>
  </w:style>
  <w:style w:type="character" w:customStyle="1" w:styleId="41">
    <w:name w:val="标题 6 字符"/>
    <w:basedOn w:val="32"/>
    <w:link w:val="7"/>
    <w:autoRedefine/>
    <w:semiHidden/>
    <w:qFormat/>
    <w:uiPriority w:val="9"/>
    <w:rPr>
      <w:rFonts w:cstheme="majorBidi"/>
      <w:b/>
      <w:bCs/>
      <w:color w:val="104862" w:themeColor="accent1" w:themeShade="BF"/>
    </w:rPr>
  </w:style>
  <w:style w:type="character" w:customStyle="1" w:styleId="42">
    <w:name w:val="标题 7 字符"/>
    <w:basedOn w:val="32"/>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3">
    <w:name w:val="标题 8 字符"/>
    <w:basedOn w:val="32"/>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4">
    <w:name w:val="标题 9 字符"/>
    <w:basedOn w:val="32"/>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5">
    <w:name w:val="标题 字符"/>
    <w:basedOn w:val="32"/>
    <w:link w:val="28"/>
    <w:autoRedefine/>
    <w:qFormat/>
    <w:uiPriority w:val="10"/>
    <w:rPr>
      <w:rFonts w:asciiTheme="majorHAnsi" w:hAnsiTheme="majorHAnsi" w:eastAsiaTheme="majorEastAsia" w:cstheme="majorBidi"/>
      <w:spacing w:val="-10"/>
      <w:kern w:val="28"/>
      <w:sz w:val="56"/>
      <w:szCs w:val="56"/>
    </w:rPr>
  </w:style>
  <w:style w:type="character" w:customStyle="1" w:styleId="46">
    <w:name w:val="副标题 字符"/>
    <w:basedOn w:val="32"/>
    <w:link w:val="2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7">
    <w:name w:val="Quote"/>
    <w:basedOn w:val="1"/>
    <w:next w:val="1"/>
    <w:link w:val="48"/>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8">
    <w:name w:val="引用 字符"/>
    <w:basedOn w:val="32"/>
    <w:link w:val="47"/>
    <w:autoRedefine/>
    <w:qFormat/>
    <w:uiPriority w:val="29"/>
    <w:rPr>
      <w:i/>
      <w:iCs/>
      <w:color w:val="404040" w:themeColor="text1" w:themeTint="BF"/>
      <w14:textFill>
        <w14:solidFill>
          <w14:schemeClr w14:val="tx1">
            <w14:lumMod w14:val="75000"/>
            <w14:lumOff w14:val="25000"/>
          </w14:schemeClr>
        </w14:solidFill>
      </w14:textFill>
    </w:rPr>
  </w:style>
  <w:style w:type="paragraph" w:styleId="49">
    <w:name w:val="List Paragraph"/>
    <w:basedOn w:val="1"/>
    <w:autoRedefine/>
    <w:qFormat/>
    <w:uiPriority w:val="34"/>
    <w:pPr>
      <w:ind w:left="720"/>
      <w:contextualSpacing/>
    </w:pPr>
  </w:style>
  <w:style w:type="character" w:customStyle="1" w:styleId="50">
    <w:name w:val="明显强调1"/>
    <w:basedOn w:val="32"/>
    <w:autoRedefine/>
    <w:qFormat/>
    <w:uiPriority w:val="21"/>
    <w:rPr>
      <w:i/>
      <w:iCs/>
      <w:color w:val="104862" w:themeColor="accent1" w:themeShade="BF"/>
    </w:rPr>
  </w:style>
  <w:style w:type="paragraph" w:styleId="51">
    <w:name w:val="Intense Quote"/>
    <w:basedOn w:val="1"/>
    <w:next w:val="1"/>
    <w:link w:val="5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2">
    <w:name w:val="明显引用 字符"/>
    <w:basedOn w:val="32"/>
    <w:link w:val="51"/>
    <w:autoRedefine/>
    <w:qFormat/>
    <w:uiPriority w:val="30"/>
    <w:rPr>
      <w:i/>
      <w:iCs/>
      <w:color w:val="104862" w:themeColor="accent1" w:themeShade="BF"/>
    </w:rPr>
  </w:style>
  <w:style w:type="character" w:customStyle="1" w:styleId="53">
    <w:name w:val="明显参考1"/>
    <w:basedOn w:val="32"/>
    <w:autoRedefine/>
    <w:qFormat/>
    <w:uiPriority w:val="32"/>
    <w:rPr>
      <w:b/>
      <w:bCs/>
      <w:smallCaps/>
      <w:color w:val="104862" w:themeColor="accent1" w:themeShade="BF"/>
      <w:spacing w:val="5"/>
    </w:rPr>
  </w:style>
  <w:style w:type="paragraph" w:customStyle="1" w:styleId="54">
    <w:name w:val="Char Char5 Char Char"/>
    <w:basedOn w:val="1"/>
    <w:autoRedefine/>
    <w:qFormat/>
    <w:uiPriority w:val="0"/>
    <w:pPr>
      <w:spacing w:line="360" w:lineRule="auto"/>
      <w:ind w:firstLine="200"/>
    </w:pPr>
    <w:rPr>
      <w:rFonts w:ascii="Times New Roman" w:hAnsi="Times New Roman" w:eastAsia="宋体" w:cs="Times New Roman"/>
      <w:sz w:val="21"/>
      <w:szCs w:val="24"/>
      <w14:ligatures w14:val="none"/>
    </w:rPr>
  </w:style>
  <w:style w:type="paragraph" w:customStyle="1" w:styleId="55">
    <w:name w:val="TOC 标题1"/>
    <w:basedOn w:val="2"/>
    <w:next w:val="1"/>
    <w:autoRedefine/>
    <w:unhideWhenUsed/>
    <w:qFormat/>
    <w:uiPriority w:val="39"/>
    <w:pPr>
      <w:keepLines/>
      <w:widowControl/>
      <w:numPr>
        <w:numId w:val="0"/>
      </w:numPr>
      <w:spacing w:before="240" w:line="259" w:lineRule="auto"/>
      <w:jc w:val="left"/>
      <w:outlineLvl w:val="9"/>
    </w:pPr>
    <w:rPr>
      <w:rFonts w:asciiTheme="majorHAnsi" w:hAnsiTheme="majorHAnsi" w:eastAsiaTheme="majorEastAsia" w:cstheme="majorBidi"/>
      <w:color w:val="104862" w:themeColor="accent1" w:themeShade="BF"/>
      <w:kern w:val="0"/>
      <w:sz w:val="32"/>
      <w:szCs w:val="32"/>
      <w14:ligatures w14:val="none"/>
    </w:rPr>
  </w:style>
  <w:style w:type="character" w:customStyle="1" w:styleId="56">
    <w:name w:val="未处理的提及1"/>
    <w:basedOn w:val="32"/>
    <w:autoRedefine/>
    <w:semiHidden/>
    <w:unhideWhenUsed/>
    <w:qFormat/>
    <w:uiPriority w:val="99"/>
    <w:rPr>
      <w:color w:val="605E5C"/>
      <w:shd w:val="clear" w:color="auto" w:fill="E1DFDD"/>
    </w:rPr>
  </w:style>
  <w:style w:type="character" w:customStyle="1" w:styleId="57">
    <w:name w:val="正文文本首行缩进 2 字符"/>
    <w:basedOn w:val="58"/>
    <w:autoRedefine/>
    <w:qFormat/>
    <w:uiPriority w:val="0"/>
    <w:rPr>
      <w:kern w:val="2"/>
      <w:sz w:val="21"/>
      <w:szCs w:val="24"/>
    </w:rPr>
  </w:style>
  <w:style w:type="character" w:customStyle="1" w:styleId="58">
    <w:name w:val="正文文本缩进 字符"/>
    <w:basedOn w:val="32"/>
    <w:link w:val="15"/>
    <w:autoRedefine/>
    <w:qFormat/>
    <w:uiPriority w:val="0"/>
    <w:rPr>
      <w:kern w:val="2"/>
      <w:sz w:val="21"/>
      <w:szCs w:val="24"/>
    </w:rPr>
  </w:style>
  <w:style w:type="character" w:customStyle="1" w:styleId="59">
    <w:name w:val="正文文本首行缩进 字符"/>
    <w:basedOn w:val="60"/>
    <w:link w:val="29"/>
    <w:autoRedefine/>
    <w:qFormat/>
    <w:uiPriority w:val="0"/>
    <w:rPr>
      <w:rFonts w:hint="eastAsia" w:ascii="仿宋" w:hAnsi="Times New Roman" w:eastAsia="仿宋" w:cs="仿宋"/>
      <w:sz w:val="28"/>
      <w:szCs w:val="28"/>
    </w:rPr>
  </w:style>
  <w:style w:type="character" w:customStyle="1" w:styleId="60">
    <w:name w:val="正文文本 字符"/>
    <w:basedOn w:val="32"/>
    <w:link w:val="14"/>
    <w:autoRedefine/>
    <w:qFormat/>
    <w:uiPriority w:val="0"/>
    <w:rPr>
      <w:rFonts w:hint="eastAsia" w:ascii="仿宋" w:hAnsi="Times New Roman" w:eastAsia="仿宋" w:cs="仿宋"/>
      <w:sz w:val="28"/>
      <w:szCs w:val="28"/>
    </w:rPr>
  </w:style>
  <w:style w:type="paragraph" w:customStyle="1" w:styleId="61">
    <w:name w:val="Table Paragraph"/>
    <w:basedOn w:val="1"/>
    <w:autoRedefine/>
    <w:qFormat/>
    <w:uiPriority w:val="0"/>
    <w:pPr>
      <w:autoSpaceDE w:val="0"/>
      <w:autoSpaceDN w:val="0"/>
      <w:adjustRightInd w:val="0"/>
      <w:jc w:val="center"/>
    </w:pPr>
    <w:rPr>
      <w:rFonts w:hint="eastAsia" w:ascii="仿宋" w:hAnsi="Times New Roman" w:eastAsia="仿宋" w:cs="Times New Roman"/>
      <w:kern w:val="0"/>
      <w:sz w:val="24"/>
      <w:szCs w:val="24"/>
    </w:rPr>
  </w:style>
  <w:style w:type="character" w:customStyle="1" w:styleId="62">
    <w:name w:val="未处理的提及2"/>
    <w:basedOn w:val="32"/>
    <w:autoRedefine/>
    <w:semiHidden/>
    <w:unhideWhenUsed/>
    <w:qFormat/>
    <w:uiPriority w:val="99"/>
    <w:rPr>
      <w:color w:val="605E5C"/>
      <w:shd w:val="clear" w:color="auto" w:fill="E1DFDD"/>
    </w:rPr>
  </w:style>
  <w:style w:type="character" w:customStyle="1" w:styleId="63">
    <w:name w:val="页眉 字符"/>
    <w:basedOn w:val="32"/>
    <w:link w:val="20"/>
    <w:autoRedefine/>
    <w:qFormat/>
    <w:uiPriority w:val="99"/>
    <w:rPr>
      <w:rFonts w:ascii="华文仿宋" w:hAnsi="华文仿宋" w:eastAsia="华文仿宋" w:cstheme="minorBidi"/>
      <w:kern w:val="2"/>
      <w:sz w:val="18"/>
      <w:szCs w:val="28"/>
      <w14:ligatures w14:val="standardContextual"/>
    </w:rPr>
  </w:style>
  <w:style w:type="paragraph" w:customStyle="1" w:styleId="64">
    <w:name w:val="WPSOffice手动目录 1"/>
    <w:autoRedefine/>
    <w:qFormat/>
    <w:uiPriority w:val="0"/>
    <w:rPr>
      <w:rFonts w:ascii="Times New Roman" w:hAnsi="Times New Roman" w:eastAsia="宋体" w:cs="Times New Roman"/>
      <w:lang w:val="en-US" w:eastAsia="zh-CN" w:bidi="ar-SA"/>
    </w:rPr>
  </w:style>
  <w:style w:type="paragraph" w:customStyle="1" w:styleId="6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66">
    <w:name w:val="font112"/>
    <w:basedOn w:val="32"/>
    <w:autoRedefine/>
    <w:qFormat/>
    <w:uiPriority w:val="0"/>
    <w:rPr>
      <w:rFonts w:hint="eastAsia" w:ascii="宋体" w:hAnsi="宋体" w:eastAsia="宋体" w:cs="宋体"/>
      <w:color w:val="000000"/>
      <w:sz w:val="20"/>
      <w:szCs w:val="20"/>
      <w:u w:val="none"/>
    </w:rPr>
  </w:style>
  <w:style w:type="character" w:customStyle="1" w:styleId="67">
    <w:name w:val="font01"/>
    <w:basedOn w:val="32"/>
    <w:autoRedefine/>
    <w:qFormat/>
    <w:uiPriority w:val="0"/>
    <w:rPr>
      <w:rFonts w:hint="default" w:ascii="Times New Roman" w:hAnsi="Times New Roman" w:cs="Times New Roman"/>
      <w:color w:val="000000"/>
      <w:sz w:val="20"/>
      <w:szCs w:val="20"/>
      <w:u w:val="none"/>
    </w:rPr>
  </w:style>
  <w:style w:type="paragraph" w:customStyle="1" w:styleId="68">
    <w:name w:val="Revision"/>
    <w:autoRedefine/>
    <w:hidden/>
    <w:unhideWhenUsed/>
    <w:qFormat/>
    <w:uiPriority w:val="99"/>
    <w:rPr>
      <w:rFonts w:ascii="华文宋体" w:hAnsi="华文宋体" w:eastAsia="华文宋体" w:cstheme="minorBidi"/>
      <w:kern w:val="2"/>
      <w:sz w:val="28"/>
      <w:szCs w:val="28"/>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ADB84-E24F-4862-A4C5-35E59D9D57CF}">
  <ds:schemaRefs/>
</ds:datastoreItem>
</file>

<file path=docProps/app.xml><?xml version="1.0" encoding="utf-8"?>
<Properties xmlns="http://schemas.openxmlformats.org/officeDocument/2006/extended-properties" xmlns:vt="http://schemas.openxmlformats.org/officeDocument/2006/docPropsVTypes">
  <Template>Normal.dotm</Template>
  <Pages>75</Pages>
  <Words>7245</Words>
  <Characters>7475</Characters>
  <Lines>226</Lines>
  <Paragraphs>63</Paragraphs>
  <TotalTime>2</TotalTime>
  <ScaleCrop>false</ScaleCrop>
  <LinksUpToDate>false</LinksUpToDate>
  <CharactersWithSpaces>7710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2024-05-18T07:24:00Z</dcterms:created>
  <dc:creator>kingsgame</dc:creator>
  <cp:lastModifiedBy>秦二狗</cp:lastModifiedBy>
  <cp:lastPrinted>2024-04-28T13:45:00Z</cp:lastPrinted>
  <dcterms:modified xsi:type="dcterms:W3CDTF">2025-03-18T07:29:06Z</dcterms:modified>
  <dc:title>永州市零陵区生态文明建设示范区规划（2024-2030年）（修订）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428A28F07275473DB80FB339840636AD_12</vt:lpwstr>
  </property>
  <property fmtid="{D5CDD505-2E9C-101B-9397-08002B2CF9AE}" pid="4" name="KSOTemplateDocerSaveRecord">
    <vt:lpwstr>eyJoZGlkIjoiNTRhYTRhZDQxYWU0NDEyYWJhNmNmOTg3MzkwMTFlZmUiLCJ1c2VySWQiOiI1MTYzMTEwNTYifQ==</vt:lpwstr>
  </property>
</Properties>
</file>